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CE4" w:rsidRPr="00C725A3" w:rsidRDefault="00295CE4" w:rsidP="00295CE4">
      <w:pPr>
        <w:adjustRightInd w:val="0"/>
        <w:snapToGrid w:val="0"/>
        <w:spacing w:line="0" w:lineRule="atLeast"/>
        <w:jc w:val="center"/>
        <w:rPr>
          <w:rFonts w:ascii="DFKai-SB" w:eastAsia="DFKai-SB" w:hAnsi="DFKai-SB" w:hint="eastAsia"/>
          <w:b/>
          <w:color w:val="000000"/>
          <w:sz w:val="32"/>
          <w:szCs w:val="32"/>
        </w:rPr>
      </w:pPr>
      <w:r>
        <w:rPr>
          <w:rFonts w:ascii="DFKai-SB" w:eastAsia="DFKai-SB" w:hAnsi="DFKai-SB" w:hint="eastAsia"/>
          <w:b/>
          <w:color w:val="000000"/>
          <w:sz w:val="32"/>
          <w:szCs w:val="32"/>
        </w:rPr>
        <w:t>臺北城市</w:t>
      </w:r>
      <w:r w:rsidRPr="00C725A3">
        <w:rPr>
          <w:rFonts w:eastAsia="DFKai-SB" w:hint="eastAsia"/>
          <w:b/>
          <w:color w:val="000000"/>
          <w:sz w:val="32"/>
          <w:szCs w:val="32"/>
        </w:rPr>
        <w:t>科技大學</w:t>
      </w:r>
      <w:r w:rsidRPr="00C725A3">
        <w:rPr>
          <w:rFonts w:ascii="DFKai-SB" w:eastAsia="DFKai-SB" w:hAnsi="DFKai-SB" w:hint="eastAsia"/>
          <w:b/>
          <w:color w:val="000000"/>
          <w:sz w:val="32"/>
          <w:szCs w:val="32"/>
        </w:rPr>
        <w:t>學生</w:t>
      </w:r>
      <w:bookmarkStart w:id="0" w:name="_GoBack"/>
      <w:r w:rsidRPr="00C725A3">
        <w:rPr>
          <w:rFonts w:ascii="DFKai-SB" w:eastAsia="DFKai-SB" w:hAnsi="DFKai-SB" w:hint="eastAsia"/>
          <w:b/>
          <w:color w:val="000000"/>
          <w:sz w:val="32"/>
          <w:szCs w:val="32"/>
        </w:rPr>
        <w:t>校外實習作業申請流程圖</w:t>
      </w:r>
      <w:bookmarkEnd w:id="0"/>
    </w:p>
    <w:p w:rsidR="00295CE4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一</w:t>
      </w:r>
      <w:r w:rsidRPr="00D455A7">
        <w:rPr>
          <w:rFonts w:ascii="PMingLiU" w:hAnsi="PMingLiU" w:hint="eastAsia"/>
          <w:sz w:val="28"/>
          <w:szCs w:val="28"/>
        </w:rPr>
        <w:t>、</w:t>
      </w:r>
      <w:ins w:id="1" w:author="User" w:date="2018-01-03T08:54:00Z">
        <w:r w:rsidRPr="001E7C13">
          <w:rPr>
            <w:rFonts w:ascii="DFKai-SB" w:eastAsia="DFKai-SB" w:hAnsi="DFKai-SB" w:hint="eastAsia"/>
            <w:sz w:val="28"/>
            <w:szCs w:val="28"/>
          </w:rPr>
          <w:t>校外(</w:t>
        </w:r>
      </w:ins>
      <w:r>
        <w:rPr>
          <w:rFonts w:ascii="DFKai-SB" w:eastAsia="DFKai-SB" w:hAnsi="DFKai-SB" w:hint="eastAsia"/>
          <w:sz w:val="28"/>
          <w:szCs w:val="28"/>
        </w:rPr>
        <w:t>國內</w:t>
      </w:r>
      <w:ins w:id="2" w:author="User" w:date="2018-01-03T08:54:00Z">
        <w:r w:rsidRPr="001E7C13">
          <w:rPr>
            <w:rFonts w:ascii="DFKai-SB" w:eastAsia="DFKai-SB" w:hAnsi="DFKai-SB" w:hint="eastAsia"/>
            <w:sz w:val="28"/>
            <w:szCs w:val="28"/>
          </w:rPr>
          <w:t>)</w:t>
        </w:r>
      </w:ins>
      <w:r>
        <w:rPr>
          <w:rFonts w:ascii="DFKai-SB" w:eastAsia="DFKai-SB" w:hAnsi="DFKai-SB" w:hint="eastAsia"/>
          <w:sz w:val="28"/>
          <w:szCs w:val="28"/>
        </w:rPr>
        <w:t>實習申請作業說明</w:t>
      </w:r>
    </w:p>
    <w:p w:rsidR="00295CE4" w:rsidRDefault="009064A0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2224405</wp:posOffset>
                </wp:positionV>
                <wp:extent cx="984250" cy="781050"/>
                <wp:effectExtent l="152400" t="0" r="6350" b="0"/>
                <wp:wrapNone/>
                <wp:docPr id="4" name="直線圖說文字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250" cy="781050"/>
                        </a:xfrm>
                        <a:prstGeom prst="borderCallout1">
                          <a:avLst>
                            <a:gd name="adj1" fmla="val 38338"/>
                            <a:gd name="adj2" fmla="val -1075"/>
                            <a:gd name="adj3" fmla="val 68329"/>
                            <a:gd name="adj4" fmla="val -1418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295CE4" w:rsidRPr="000C35C1" w:rsidRDefault="00295CE4" w:rsidP="00295CE4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DFKai-SB" w:eastAsia="DFKai-SB" w:hAnsi="DFKai-S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FKai-SB" w:eastAsia="DFKai-SB" w:hAnsi="DFKai-SB" w:hint="eastAsia"/>
                                <w:sz w:val="20"/>
                                <w:szCs w:val="20"/>
                              </w:rPr>
                              <w:t>完成</w:t>
                            </w:r>
                            <w:r w:rsidRPr="000C35C1">
                              <w:rPr>
                                <w:rFonts w:ascii="DFKai-SB" w:eastAsia="DFKai-SB" w:hAnsi="DFKai-SB" w:hint="eastAsia"/>
                                <w:sz w:val="20"/>
                                <w:szCs w:val="20"/>
                              </w:rPr>
                              <w:t>企業對學生</w:t>
                            </w:r>
                            <w:r>
                              <w:rPr>
                                <w:rFonts w:ascii="DFKai-SB" w:eastAsia="DFKai-SB" w:hAnsi="DFKai-SB" w:hint="eastAsia"/>
                                <w:sz w:val="20"/>
                                <w:szCs w:val="20"/>
                              </w:rPr>
                              <w:t>滿意度調查及學生對企業滿意度調查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4" o:spid="_x0000_s1026" type="#_x0000_t47" style="position:absolute;margin-left:420pt;margin-top:175.15pt;width:77.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" adj="-3064,14759,-232,8281" fillcolor="window" strokecolor="windowText" strokeweight="1pt">
                <v:stroke dashstyle="3 1"/>
                <v:textbox>
                  <w:txbxContent>
                    <w:p w:rsidR="00295CE4" w:rsidRPr="000C35C1" w:rsidRDefault="00295CE4" w:rsidP="00295CE4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DFKai-SB" w:eastAsia="DFKai-SB" w:hAnsi="DFKai-SB"/>
                          <w:sz w:val="20"/>
                          <w:szCs w:val="20"/>
                        </w:rPr>
                      </w:pPr>
                      <w:r>
                        <w:rPr>
                          <w:rFonts w:ascii="DFKai-SB" w:eastAsia="DFKai-SB" w:hAnsi="DFKai-SB" w:hint="eastAsia"/>
                          <w:sz w:val="20"/>
                          <w:szCs w:val="20"/>
                        </w:rPr>
                        <w:t>完成</w:t>
                      </w:r>
                      <w:r w:rsidRPr="000C35C1">
                        <w:rPr>
                          <w:rFonts w:ascii="DFKai-SB" w:eastAsia="DFKai-SB" w:hAnsi="DFKai-SB" w:hint="eastAsia"/>
                          <w:sz w:val="20"/>
                          <w:szCs w:val="20"/>
                        </w:rPr>
                        <w:t>企業對學生</w:t>
                      </w:r>
                      <w:r>
                        <w:rPr>
                          <w:rFonts w:ascii="DFKai-SB" w:eastAsia="DFKai-SB" w:hAnsi="DFKai-SB" w:hint="eastAsia"/>
                          <w:sz w:val="20"/>
                          <w:szCs w:val="20"/>
                        </w:rPr>
                        <w:t>滿意度調查及學生對企業滿意度調查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ins w:id="3" w:author="User" w:date="2018-01-03T08:54:00Z">
        <w:r w:rsidRPr="00C64A28">
          <w:rPr>
            <w:noProof/>
          </w:rPr>
          <w:drawing>
            <wp:inline distT="0" distB="0" distL="0" distR="0">
              <wp:extent cx="5276850" cy="3220085"/>
              <wp:effectExtent l="0" t="38100" r="0" b="0"/>
              <wp:docPr id="1" name="資料庫圖表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8" r:lo="rId9" r:qs="rId10" r:cs="rId11"/>
                </a:graphicData>
              </a:graphic>
            </wp:inline>
          </w:drawing>
        </w:r>
      </w:ins>
    </w:p>
    <w:p w:rsidR="00295CE4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color w:val="000000"/>
        </w:rPr>
        <w:t>(一)</w:t>
      </w:r>
      <w:r>
        <w:rPr>
          <w:rFonts w:ascii="DFKai-SB" w:eastAsia="DFKai-SB" w:hAnsi="DFKai-SB" w:hint="eastAsia"/>
          <w:sz w:val="28"/>
          <w:szCs w:val="28"/>
        </w:rPr>
        <w:t>作業說明</w:t>
      </w:r>
    </w:p>
    <w:p w:rsidR="00295CE4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</w:t>
      </w:r>
      <w:r w:rsidRPr="00884452">
        <w:rPr>
          <w:rFonts w:ascii="DFKai-SB" w:eastAsia="DFKai-SB" w:hAnsi="DFKai-SB" w:hint="eastAsia"/>
          <w:sz w:val="28"/>
          <w:szCs w:val="28"/>
        </w:rPr>
        <w:t xml:space="preserve">   1、各系科應</w:t>
      </w:r>
      <w:r>
        <w:rPr>
          <w:rFonts w:ascii="DFKai-SB" w:eastAsia="DFKai-SB" w:hAnsi="DFKai-SB" w:hint="eastAsia"/>
          <w:sz w:val="28"/>
          <w:szCs w:val="28"/>
        </w:rPr>
        <w:t>邀請專家學者</w:t>
      </w:r>
      <w:r>
        <w:rPr>
          <w:rFonts w:ascii="PMingLiU" w:hAnsi="PMingLiU" w:hint="eastAsia"/>
          <w:sz w:val="28"/>
          <w:szCs w:val="28"/>
        </w:rPr>
        <w:t>、</w:t>
      </w:r>
      <w:r>
        <w:rPr>
          <w:rFonts w:ascii="DFKai-SB" w:eastAsia="DFKai-SB" w:hAnsi="DFKai-SB" w:hint="eastAsia"/>
          <w:sz w:val="28"/>
          <w:szCs w:val="28"/>
        </w:rPr>
        <w:t>業界代表及學生代表</w:t>
      </w:r>
      <w:r w:rsidRPr="00884452">
        <w:rPr>
          <w:rFonts w:ascii="DFKai-SB" w:eastAsia="DFKai-SB" w:hAnsi="DFKai-SB" w:hint="eastAsia"/>
          <w:sz w:val="28"/>
          <w:szCs w:val="28"/>
        </w:rPr>
        <w:t>於當學年完成次學年之實習課</w:t>
      </w:r>
    </w:p>
    <w:p w:rsidR="00295CE4" w:rsidRPr="00884452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</w:t>
      </w:r>
      <w:r w:rsidRPr="00884452">
        <w:rPr>
          <w:rFonts w:ascii="DFKai-SB" w:eastAsia="DFKai-SB" w:hAnsi="DFKai-SB" w:hint="eastAsia"/>
          <w:sz w:val="28"/>
          <w:szCs w:val="28"/>
        </w:rPr>
        <w:t>程規劃，課程內容規劃應與實習實務結合。</w:t>
      </w:r>
    </w:p>
    <w:p w:rsidR="00295CE4" w:rsidRPr="00884452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 w:rsidRPr="00884452">
        <w:rPr>
          <w:rFonts w:ascii="DFKai-SB" w:eastAsia="DFKai-SB" w:hAnsi="DFKai-SB" w:hint="eastAsia"/>
          <w:sz w:val="28"/>
          <w:szCs w:val="28"/>
        </w:rPr>
        <w:t xml:space="preserve">    2、開發實習單位</w:t>
      </w:r>
      <w:r>
        <w:rPr>
          <w:rFonts w:ascii="DFKai-SB" w:eastAsia="DFKai-SB" w:hAnsi="DFKai-SB" w:hint="eastAsia"/>
          <w:sz w:val="28"/>
          <w:szCs w:val="28"/>
        </w:rPr>
        <w:t>應以上市上櫃公司或百大企業</w:t>
      </w:r>
      <w:r>
        <w:rPr>
          <w:rFonts w:ascii="PMingLiU" w:hAnsi="PMingLiU" w:hint="eastAsia"/>
          <w:sz w:val="28"/>
          <w:szCs w:val="28"/>
        </w:rPr>
        <w:t>、</w:t>
      </w:r>
      <w:r w:rsidRPr="00884452">
        <w:rPr>
          <w:rFonts w:ascii="DFKai-SB" w:eastAsia="DFKai-SB" w:hAnsi="DFKai-SB" w:hint="eastAsia"/>
          <w:sz w:val="28"/>
          <w:szCs w:val="28"/>
        </w:rPr>
        <w:t>具規模知名</w:t>
      </w:r>
      <w:r>
        <w:rPr>
          <w:rFonts w:ascii="DFKai-SB" w:eastAsia="DFKai-SB" w:hAnsi="DFKai-SB" w:hint="eastAsia"/>
          <w:sz w:val="28"/>
          <w:szCs w:val="28"/>
        </w:rPr>
        <w:t>廠商為主。</w:t>
      </w:r>
    </w:p>
    <w:p w:rsidR="00295CE4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3</w:t>
      </w:r>
      <w:r>
        <w:rPr>
          <w:rFonts w:ascii="PMingLiU" w:hAnsi="PMingLiU" w:hint="eastAsia"/>
          <w:sz w:val="28"/>
          <w:szCs w:val="28"/>
        </w:rPr>
        <w:t>、</w:t>
      </w:r>
      <w:r>
        <w:rPr>
          <w:rFonts w:ascii="DFKai-SB" w:eastAsia="DFKai-SB" w:hAnsi="DFKai-SB" w:hint="eastAsia"/>
          <w:sz w:val="28"/>
          <w:szCs w:val="28"/>
        </w:rPr>
        <w:t>新開</w:t>
      </w:r>
      <w:r w:rsidRPr="00884452">
        <w:rPr>
          <w:rFonts w:ascii="DFKai-SB" w:eastAsia="DFKai-SB" w:hAnsi="DFKai-SB" w:hint="eastAsia"/>
          <w:sz w:val="28"/>
          <w:szCs w:val="28"/>
        </w:rPr>
        <w:t>發之實習</w:t>
      </w:r>
      <w:r>
        <w:rPr>
          <w:rFonts w:ascii="DFKai-SB" w:eastAsia="DFKai-SB" w:hAnsi="DFKai-SB" w:hint="eastAsia"/>
          <w:sz w:val="28"/>
          <w:szCs w:val="28"/>
        </w:rPr>
        <w:t>機構</w:t>
      </w:r>
      <w:r w:rsidRPr="00884452">
        <w:rPr>
          <w:rFonts w:ascii="DFKai-SB" w:eastAsia="DFKai-SB" w:hAnsi="DFKai-SB" w:hint="eastAsia"/>
          <w:sz w:val="28"/>
          <w:szCs w:val="28"/>
        </w:rPr>
        <w:t>，各系科(老師)務必親自前往了解評估，評估內容包括：</w:t>
      </w:r>
    </w:p>
    <w:p w:rsidR="00295CE4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</w:t>
      </w:r>
      <w:r w:rsidRPr="00884452">
        <w:rPr>
          <w:rFonts w:ascii="DFKai-SB" w:eastAsia="DFKai-SB" w:hAnsi="DFKai-SB" w:hint="eastAsia"/>
          <w:sz w:val="28"/>
          <w:szCs w:val="28"/>
        </w:rPr>
        <w:t>工作地點、工作環境、工作性質</w:t>
      </w:r>
      <w:r>
        <w:rPr>
          <w:rFonts w:ascii="DFKai-SB" w:eastAsia="DFKai-SB" w:hAnsi="DFKai-SB" w:hint="eastAsia"/>
          <w:sz w:val="28"/>
          <w:szCs w:val="28"/>
        </w:rPr>
        <w:t>(專長)</w:t>
      </w:r>
      <w:r w:rsidRPr="00884452">
        <w:rPr>
          <w:rFonts w:ascii="DFKai-SB" w:eastAsia="DFKai-SB" w:hAnsi="DFKai-SB" w:hint="eastAsia"/>
          <w:sz w:val="28"/>
          <w:szCs w:val="28"/>
        </w:rPr>
        <w:t>、膳</w:t>
      </w:r>
      <w:r w:rsidRPr="00676A49">
        <w:rPr>
          <w:rFonts w:ascii="DFKai-SB" w:eastAsia="DFKai-SB" w:hAnsi="DFKai-SB" w:hint="eastAsia"/>
          <w:sz w:val="28"/>
          <w:szCs w:val="28"/>
        </w:rPr>
        <w:t>宿狀況、實習計畫、體力負荷、</w:t>
      </w:r>
    </w:p>
    <w:p w:rsidR="00295CE4" w:rsidRPr="00676A49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</w:t>
      </w:r>
      <w:r w:rsidRPr="00676A49">
        <w:rPr>
          <w:rFonts w:ascii="DFKai-SB" w:eastAsia="DFKai-SB" w:hAnsi="DFKai-SB" w:hint="eastAsia"/>
          <w:sz w:val="28"/>
          <w:szCs w:val="28"/>
        </w:rPr>
        <w:t>工作時數、交通狀況及有無勞健保、生活津貼等。</w:t>
      </w:r>
    </w:p>
    <w:p w:rsidR="00295CE4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 w:rsidRPr="00676A49">
        <w:rPr>
          <w:rFonts w:ascii="DFKai-SB" w:eastAsia="DFKai-SB" w:hAnsi="DFKai-SB" w:hint="eastAsia"/>
          <w:sz w:val="28"/>
          <w:szCs w:val="28"/>
        </w:rPr>
        <w:t xml:space="preserve">    4、合約簽訂應於學生前往實習前完成，合約內容包括：生活津貼、工作地點、</w:t>
      </w:r>
    </w:p>
    <w:p w:rsidR="00295CE4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</w:t>
      </w:r>
      <w:r w:rsidRPr="00676A49">
        <w:rPr>
          <w:rFonts w:ascii="DFKai-SB" w:eastAsia="DFKai-SB" w:hAnsi="DFKai-SB" w:hint="eastAsia"/>
          <w:sz w:val="28"/>
          <w:szCs w:val="28"/>
        </w:rPr>
        <w:t>工作場所、工作時數、膳宿狀況、實習計畫、工作權利及義務、有無勞健保、</w:t>
      </w:r>
    </w:p>
    <w:p w:rsidR="00295CE4" w:rsidRPr="00676A49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</w:t>
      </w:r>
      <w:r w:rsidRPr="00676A49">
        <w:rPr>
          <w:rFonts w:ascii="DFKai-SB" w:eastAsia="DFKai-SB" w:hAnsi="DFKai-SB" w:hint="eastAsia"/>
          <w:sz w:val="28"/>
          <w:szCs w:val="28"/>
        </w:rPr>
        <w:t>爭議處理方式等。</w:t>
      </w:r>
    </w:p>
    <w:p w:rsidR="00295CE4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 w:rsidRPr="00676A49">
        <w:rPr>
          <w:rFonts w:ascii="DFKai-SB" w:eastAsia="DFKai-SB" w:hAnsi="DFKai-SB" w:hint="eastAsia"/>
          <w:sz w:val="28"/>
          <w:szCs w:val="28"/>
        </w:rPr>
        <w:t xml:space="preserve">    5、系科</w:t>
      </w:r>
      <w:r>
        <w:rPr>
          <w:rFonts w:ascii="DFKai-SB" w:eastAsia="DFKai-SB" w:hAnsi="DFKai-SB" w:hint="eastAsia"/>
          <w:sz w:val="28"/>
          <w:szCs w:val="28"/>
        </w:rPr>
        <w:t>初步洽定實習機構合約後，即安排實習機構到校實施說明會及面試，面</w:t>
      </w:r>
    </w:p>
    <w:p w:rsidR="00295CE4" w:rsidRPr="00676A49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試過程中，系科應協助學生詳談合約內容，以維個人權益。</w:t>
      </w:r>
    </w:p>
    <w:p w:rsidR="00295CE4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 w:rsidRPr="00676A49">
        <w:rPr>
          <w:rFonts w:ascii="DFKai-SB" w:eastAsia="DFKai-SB" w:hAnsi="DFKai-SB" w:hint="eastAsia"/>
          <w:sz w:val="28"/>
          <w:szCs w:val="28"/>
        </w:rPr>
        <w:t xml:space="preserve">    6、系科在確定實習單位及錄取學生後，應邀請實習機構主管、系科主任、輔導</w:t>
      </w:r>
    </w:p>
    <w:p w:rsidR="00295CE4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</w:t>
      </w:r>
      <w:r w:rsidRPr="00676A49">
        <w:rPr>
          <w:rFonts w:ascii="DFKai-SB" w:eastAsia="DFKai-SB" w:hAnsi="DFKai-SB" w:hint="eastAsia"/>
          <w:sz w:val="28"/>
          <w:szCs w:val="28"/>
        </w:rPr>
        <w:t>老師及學生，共同研製</w:t>
      </w:r>
      <w:r>
        <w:rPr>
          <w:rFonts w:ascii="DFKai-SB" w:eastAsia="DFKai-SB" w:hAnsi="DFKai-SB" w:hint="eastAsia"/>
          <w:sz w:val="28"/>
          <w:szCs w:val="28"/>
        </w:rPr>
        <w:t>個別</w:t>
      </w:r>
      <w:r w:rsidRPr="00676A49">
        <w:rPr>
          <w:rFonts w:ascii="DFKai-SB" w:eastAsia="DFKai-SB" w:hAnsi="DFKai-SB" w:hint="eastAsia"/>
          <w:sz w:val="28"/>
          <w:szCs w:val="28"/>
        </w:rPr>
        <w:t>實習計畫，</w:t>
      </w:r>
      <w:r>
        <w:rPr>
          <w:rFonts w:ascii="DFKai-SB" w:eastAsia="DFKai-SB" w:hAnsi="DFKai-SB" w:hint="eastAsia"/>
          <w:sz w:val="28"/>
          <w:szCs w:val="28"/>
        </w:rPr>
        <w:t>並於訪視期間查核是否落實計畫內</w:t>
      </w:r>
    </w:p>
    <w:p w:rsidR="00295CE4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容。</w:t>
      </w:r>
    </w:p>
    <w:p w:rsidR="00295CE4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7</w:t>
      </w:r>
      <w:r>
        <w:rPr>
          <w:rFonts w:ascii="PMingLiU" w:hAnsi="PMingLiU" w:hint="eastAsia"/>
          <w:sz w:val="28"/>
          <w:szCs w:val="28"/>
        </w:rPr>
        <w:t>、</w:t>
      </w:r>
      <w:r>
        <w:rPr>
          <w:rFonts w:ascii="DFKai-SB" w:eastAsia="DFKai-SB" w:hAnsi="DFKai-SB" w:hint="eastAsia"/>
          <w:sz w:val="28"/>
          <w:szCs w:val="28"/>
        </w:rPr>
        <w:t>系科應對擬前往實習的學生，實施職前專業課程講習，講習內容包括</w:t>
      </w:r>
      <w:r>
        <w:rPr>
          <w:rFonts w:ascii="PMingLiU" w:hAnsi="PMingLiU" w:hint="eastAsia"/>
          <w:sz w:val="28"/>
          <w:szCs w:val="28"/>
        </w:rPr>
        <w:t>：</w:t>
      </w:r>
      <w:r>
        <w:rPr>
          <w:rFonts w:ascii="DFKai-SB" w:eastAsia="DFKai-SB" w:hAnsi="DFKai-SB" w:hint="eastAsia"/>
          <w:sz w:val="28"/>
          <w:szCs w:val="28"/>
        </w:rPr>
        <w:t>專業</w:t>
      </w:r>
    </w:p>
    <w:p w:rsidR="00295CE4" w:rsidRPr="00676A49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技術</w:t>
      </w:r>
      <w:r>
        <w:rPr>
          <w:rFonts w:ascii="PMingLiU" w:hAnsi="PMingLiU" w:hint="eastAsia"/>
          <w:sz w:val="28"/>
          <w:szCs w:val="28"/>
        </w:rPr>
        <w:t>、</w:t>
      </w:r>
      <w:r>
        <w:rPr>
          <w:rFonts w:ascii="DFKai-SB" w:eastAsia="DFKai-SB" w:hAnsi="DFKai-SB" w:hint="eastAsia"/>
          <w:sz w:val="28"/>
          <w:szCs w:val="28"/>
        </w:rPr>
        <w:t>職場倫理</w:t>
      </w:r>
      <w:r>
        <w:rPr>
          <w:rFonts w:ascii="PMingLiU" w:hAnsi="PMingLiU" w:hint="eastAsia"/>
          <w:sz w:val="28"/>
          <w:szCs w:val="28"/>
        </w:rPr>
        <w:t>、</w:t>
      </w:r>
      <w:r>
        <w:rPr>
          <w:rFonts w:ascii="DFKai-SB" w:eastAsia="DFKai-SB" w:hAnsi="DFKai-SB" w:hint="eastAsia"/>
          <w:sz w:val="28"/>
          <w:szCs w:val="28"/>
        </w:rPr>
        <w:t>職場文化</w:t>
      </w:r>
      <w:r>
        <w:rPr>
          <w:rFonts w:ascii="PMingLiU" w:hAnsi="PMingLiU" w:hint="eastAsia"/>
          <w:sz w:val="28"/>
          <w:szCs w:val="28"/>
        </w:rPr>
        <w:t>、</w:t>
      </w:r>
      <w:r>
        <w:rPr>
          <w:rFonts w:ascii="DFKai-SB" w:eastAsia="DFKai-SB" w:hAnsi="DFKai-SB" w:hint="eastAsia"/>
          <w:sz w:val="28"/>
          <w:szCs w:val="28"/>
        </w:rPr>
        <w:t>安全事項</w:t>
      </w:r>
      <w:r>
        <w:rPr>
          <w:rFonts w:ascii="PMingLiU" w:hAnsi="PMingLiU" w:hint="eastAsia"/>
          <w:sz w:val="28"/>
          <w:szCs w:val="28"/>
        </w:rPr>
        <w:t>、</w:t>
      </w:r>
      <w:r>
        <w:rPr>
          <w:rFonts w:ascii="DFKai-SB" w:eastAsia="DFKai-SB" w:hAnsi="DFKai-SB" w:hint="eastAsia"/>
          <w:sz w:val="28"/>
          <w:szCs w:val="28"/>
        </w:rPr>
        <w:t>突發事件回報機制及其他事項。</w:t>
      </w:r>
    </w:p>
    <w:p w:rsidR="00295CE4" w:rsidRDefault="00295CE4" w:rsidP="00295CE4">
      <w:pPr>
        <w:widowControl/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</w:t>
      </w:r>
      <w:r w:rsidRPr="00935FA3">
        <w:rPr>
          <w:rFonts w:ascii="DFKai-SB" w:eastAsia="DFKai-SB" w:hAnsi="DFKai-SB" w:hint="eastAsia"/>
          <w:sz w:val="28"/>
          <w:szCs w:val="28"/>
        </w:rPr>
        <w:t xml:space="preserve">  8、實習機構</w:t>
      </w:r>
      <w:r>
        <w:rPr>
          <w:rFonts w:ascii="DFKai-SB" w:eastAsia="DFKai-SB" w:hAnsi="DFKai-SB" w:hint="eastAsia"/>
          <w:sz w:val="28"/>
          <w:szCs w:val="28"/>
        </w:rPr>
        <w:t>應對新進實習學生辦理職前訓練課程，以利學生順利適應職場環境</w:t>
      </w:r>
    </w:p>
    <w:p w:rsidR="00295CE4" w:rsidRPr="00935FA3" w:rsidRDefault="00295CE4" w:rsidP="00295CE4">
      <w:pPr>
        <w:widowControl/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與個別工作，職前訓練課程內容，依各別實習機構訂之。</w:t>
      </w:r>
    </w:p>
    <w:p w:rsidR="00295CE4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</w:t>
      </w:r>
      <w:r w:rsidRPr="00FD45F7">
        <w:rPr>
          <w:rFonts w:ascii="DFKai-SB" w:eastAsia="DFKai-SB" w:hAnsi="DFKai-SB" w:hint="eastAsia"/>
          <w:sz w:val="28"/>
          <w:szCs w:val="28"/>
        </w:rPr>
        <w:t xml:space="preserve">   9、系科輔導老師</w:t>
      </w:r>
      <w:r>
        <w:rPr>
          <w:rFonts w:ascii="DFKai-SB" w:eastAsia="DFKai-SB" w:hAnsi="DFKai-SB" w:hint="eastAsia"/>
          <w:sz w:val="28"/>
          <w:szCs w:val="28"/>
        </w:rPr>
        <w:t>依據「臺北城市科技大學學生校外實習作業規」範第十條規定，</w:t>
      </w:r>
    </w:p>
    <w:p w:rsidR="00295CE4" w:rsidRDefault="00295CE4" w:rsidP="00295CE4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每月應前往實習機構實施輔導訪視乙次，以確實瞭解學生實習狀況並做成訪</w:t>
      </w:r>
    </w:p>
    <w:p w:rsidR="007D474B" w:rsidRPr="00C725A3" w:rsidRDefault="00295CE4" w:rsidP="007D474B">
      <w:pPr>
        <w:adjustRightInd w:val="0"/>
        <w:snapToGrid w:val="0"/>
        <w:spacing w:line="0" w:lineRule="atLeast"/>
        <w:jc w:val="center"/>
        <w:rPr>
          <w:rFonts w:ascii="DFKai-SB" w:eastAsia="DFKai-SB" w:hAnsi="DFKai-SB" w:hint="eastAsia"/>
          <w:b/>
          <w:color w:val="000000"/>
          <w:sz w:val="32"/>
          <w:szCs w:val="32"/>
        </w:rPr>
      </w:pPr>
      <w:r>
        <w:rPr>
          <w:rFonts w:ascii="DFKai-SB" w:eastAsia="DFKai-SB" w:hAnsi="DFKai-SB"/>
          <w:b/>
          <w:color w:val="000000"/>
          <w:sz w:val="32"/>
          <w:szCs w:val="32"/>
        </w:rPr>
        <w:br w:type="page"/>
      </w:r>
      <w:r w:rsidR="00002797">
        <w:rPr>
          <w:rFonts w:ascii="DFKai-SB" w:eastAsia="DFKai-SB" w:hAnsi="DFKai-SB" w:hint="eastAsia"/>
          <w:b/>
          <w:color w:val="000000"/>
          <w:sz w:val="32"/>
          <w:szCs w:val="32"/>
        </w:rPr>
        <w:lastRenderedPageBreak/>
        <w:t>臺北城市</w:t>
      </w:r>
      <w:r w:rsidR="00E9688F" w:rsidRPr="00C725A3">
        <w:rPr>
          <w:rFonts w:eastAsia="DFKai-SB" w:hint="eastAsia"/>
          <w:b/>
          <w:color w:val="000000"/>
          <w:sz w:val="32"/>
          <w:szCs w:val="32"/>
        </w:rPr>
        <w:t>科技大學</w:t>
      </w:r>
      <w:r w:rsidR="007D474B" w:rsidRPr="00C725A3">
        <w:rPr>
          <w:rFonts w:ascii="DFKai-SB" w:eastAsia="DFKai-SB" w:hAnsi="DFKai-SB" w:hint="eastAsia"/>
          <w:b/>
          <w:color w:val="000000"/>
          <w:sz w:val="32"/>
          <w:szCs w:val="32"/>
        </w:rPr>
        <w:t>學生校外實習廠商、系（科）作業申請流程圖</w:t>
      </w:r>
    </w:p>
    <w:tbl>
      <w:tblPr>
        <w:tblpPr w:leftFromText="180" w:rightFromText="180" w:vertAnchor="text" w:horzAnchor="margin" w:tblpXSpec="center" w:tblpY="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993"/>
        <w:gridCol w:w="3867"/>
      </w:tblGrid>
      <w:tr w:rsidR="00F15014" w:rsidRPr="00B970B8" w:rsidTr="000D533D">
        <w:trPr>
          <w:trHeight w:val="348"/>
        </w:trPr>
        <w:tc>
          <w:tcPr>
            <w:tcW w:w="42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5014" w:rsidRPr="00BF5AA9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BF5AA9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廠商合約書簽定流程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</w:t>
            </w:r>
          </w:p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5014" w:rsidRPr="00BF5AA9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b/>
                <w:color w:val="000000"/>
                <w:sz w:val="32"/>
                <w:szCs w:val="32"/>
              </w:rPr>
            </w:pPr>
            <w:r w:rsidRPr="00BF5AA9">
              <w:rPr>
                <w:rFonts w:ascii="DFKai-SB" w:eastAsia="DFKai-SB" w:hAnsi="DFKai-SB" w:hint="eastAsia"/>
                <w:b/>
                <w:color w:val="000000"/>
                <w:sz w:val="32"/>
                <w:szCs w:val="32"/>
              </w:rPr>
              <w:t>學生實習規劃流程</w:t>
            </w:r>
          </w:p>
        </w:tc>
      </w:tr>
      <w:tr w:rsidR="00F15014" w:rsidRPr="00B970B8" w:rsidTr="000D533D">
        <w:trPr>
          <w:trHeight w:val="378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</w:tr>
      <w:tr w:rsidR="00F15014" w:rsidRPr="00B970B8" w:rsidTr="000D533D">
        <w:trPr>
          <w:trHeight w:val="396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4" w:rsidRPr="00971C3B" w:rsidRDefault="00F15014" w:rsidP="000D533D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971C3B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洽詢合適廠商</w:t>
            </w:r>
          </w:p>
          <w:p w:rsidR="00F15014" w:rsidRPr="00CC0A69" w:rsidRDefault="00F15014" w:rsidP="000D533D">
            <w:pPr>
              <w:widowControl/>
              <w:spacing w:line="0" w:lineRule="atLeast"/>
              <w:jc w:val="center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CC0A69">
              <w:rPr>
                <w:rFonts w:ascii="DFKai-SB" w:eastAsia="DFKai-SB" w:hAnsi="DFKai-SB" w:cs="+mn-cs" w:hint="eastAsia"/>
                <w:color w:val="000000"/>
                <w:kern w:val="0"/>
                <w:sz w:val="28"/>
                <w:szCs w:val="28"/>
              </w:rPr>
              <w:t>(研發處</w:t>
            </w:r>
            <w:r w:rsidRPr="00CC0A69">
              <w:rPr>
                <w:rFonts w:ascii="PMingLiU" w:hAnsi="PMingLiU" w:cs="+mn-cs" w:hint="eastAsia"/>
                <w:color w:val="000000"/>
                <w:kern w:val="0"/>
                <w:sz w:val="28"/>
                <w:szCs w:val="28"/>
              </w:rPr>
              <w:t>、</w:t>
            </w:r>
            <w:r w:rsidRPr="00CC0A69">
              <w:rPr>
                <w:rFonts w:ascii="DFKai-SB" w:eastAsia="DFKai-SB" w:hAnsi="DFKai-SB" w:cs="+mn-cs" w:hint="eastAsia"/>
                <w:color w:val="000000"/>
                <w:kern w:val="0"/>
                <w:sz w:val="28"/>
                <w:szCs w:val="28"/>
              </w:rPr>
              <w:t>系科</w:t>
            </w:r>
            <w:r w:rsidRPr="00CC0A69">
              <w:rPr>
                <w:rFonts w:ascii="PMingLiU" w:hAnsi="PMingLiU" w:cs="+mn-cs" w:hint="eastAsia"/>
                <w:color w:val="000000"/>
                <w:kern w:val="0"/>
                <w:sz w:val="28"/>
                <w:szCs w:val="28"/>
              </w:rPr>
              <w:t>、</w:t>
            </w:r>
            <w:r w:rsidRPr="00CC0A69">
              <w:rPr>
                <w:rFonts w:ascii="DFKai-SB" w:eastAsia="DFKai-SB" w:hAnsi="DFKai-SB" w:cs="+mn-cs" w:hint="eastAsia"/>
                <w:color w:val="000000"/>
                <w:kern w:val="0"/>
                <w:sz w:val="28"/>
                <w:szCs w:val="28"/>
              </w:rPr>
              <w:t>企業主)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014" w:rsidRPr="00B970B8" w:rsidRDefault="00F15014" w:rsidP="000D533D">
            <w:pPr>
              <w:adjustRightInd w:val="0"/>
              <w:snapToGrid w:val="0"/>
              <w:spacing w:line="300" w:lineRule="exact"/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開設課程</w:t>
            </w:r>
          </w:p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開設校外實習課程</w:t>
            </w:r>
          </w:p>
        </w:tc>
      </w:tr>
      <w:tr w:rsidR="00F15014" w:rsidRPr="00B970B8" w:rsidTr="000D533D">
        <w:trPr>
          <w:trHeight w:val="378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5014" w:rsidRPr="00B970B8" w:rsidRDefault="00F15014" w:rsidP="000D533D">
            <w:pPr>
              <w:spacing w:line="300" w:lineRule="exact"/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</w:tr>
      <w:tr w:rsidR="00F15014" w:rsidRPr="00B970B8" w:rsidTr="000D533D">
        <w:trPr>
          <w:trHeight w:val="709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b/>
                <w:bCs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</w:rPr>
              <w:t>合約簽訂</w:t>
            </w:r>
          </w:p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填寫校外實習合約書(</w:t>
            </w: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一式二</w:t>
            </w: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份)（研發處</w:t>
            </w: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網頁</w:t>
            </w: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內有範本）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014" w:rsidRPr="00B970B8" w:rsidRDefault="00F15014" w:rsidP="000D533D">
            <w:pPr>
              <w:adjustRightInd w:val="0"/>
              <w:snapToGrid w:val="0"/>
              <w:spacing w:line="300" w:lineRule="exact"/>
              <w:ind w:left="420" w:hangingChars="150" w:hanging="420"/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014" w:rsidRPr="00B970B8" w:rsidRDefault="00F15014" w:rsidP="000D533D">
            <w:pPr>
              <w:adjustRightInd w:val="0"/>
              <w:snapToGrid w:val="0"/>
              <w:spacing w:line="3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010589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</w:rPr>
              <w:t>開發實習單位</w:t>
            </w:r>
            <w:r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</w:rPr>
              <w:t>、</w:t>
            </w:r>
            <w:r w:rsidRPr="00B970B8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</w:rPr>
              <w:t>系科實地訪評</w:t>
            </w:r>
          </w:p>
          <w:p w:rsidR="00F15014" w:rsidRPr="00B970B8" w:rsidRDefault="00F15014" w:rsidP="000D533D">
            <w:pPr>
              <w:adjustRightInd w:val="0"/>
              <w:snapToGrid w:val="0"/>
              <w:spacing w:line="3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通過各級委員會，選定實習單位 (實習機構評估表、基本資料表)</w:t>
            </w:r>
          </w:p>
        </w:tc>
      </w:tr>
      <w:tr w:rsidR="00F15014" w:rsidRPr="00B970B8" w:rsidTr="000D533D">
        <w:trPr>
          <w:trHeight w:val="378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5014" w:rsidRPr="00B970B8" w:rsidRDefault="00F15014" w:rsidP="000D533D">
            <w:pPr>
              <w:spacing w:line="300" w:lineRule="exact"/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</w:tr>
      <w:tr w:rsidR="00F15014" w:rsidRPr="00B970B8" w:rsidTr="000D533D">
        <w:trPr>
          <w:trHeight w:val="472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個別實習計畫</w:t>
            </w:r>
            <w:r w:rsidRPr="00B970B8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cr/>
            </w: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     </w:t>
            </w: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(系科</w:t>
            </w: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輔導老師</w:t>
            </w: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與企業主針對實習學生完成個別實習計畫書)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014" w:rsidRPr="00B970B8" w:rsidRDefault="00F15014" w:rsidP="000D533D">
            <w:pPr>
              <w:adjustRightInd w:val="0"/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014" w:rsidRPr="00B970B8" w:rsidRDefault="00F15014" w:rsidP="000D533D">
            <w:pPr>
              <w:adjustRightInd w:val="0"/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</w:rPr>
              <w:t>實習說明會</w:t>
            </w:r>
          </w:p>
          <w:p w:rsidR="00F15014" w:rsidRPr="00B970B8" w:rsidRDefault="00F15014" w:rsidP="000D533D">
            <w:pPr>
              <w:adjustRightInd w:val="0"/>
              <w:snapToGrid w:val="0"/>
              <w:spacing w:line="3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各系舉辦校外實習說明會，說明</w:t>
            </w: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實習</w:t>
            </w: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內容及規定</w:t>
            </w:r>
          </w:p>
        </w:tc>
      </w:tr>
      <w:tr w:rsidR="00F15014" w:rsidRPr="00B970B8" w:rsidTr="000D533D">
        <w:trPr>
          <w:trHeight w:val="378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5014" w:rsidRPr="00B970B8" w:rsidRDefault="00F15014" w:rsidP="000D533D">
            <w:pPr>
              <w:spacing w:line="300" w:lineRule="exact"/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</w:tr>
      <w:tr w:rsidR="00F15014" w:rsidRPr="00B970B8" w:rsidTr="000D533D">
        <w:trPr>
          <w:trHeight w:val="709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4" w:rsidRPr="00971C3B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971C3B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申請合約用印</w:t>
            </w:r>
          </w:p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(</w:t>
            </w: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會簽研發處，請文書組用印</w:t>
            </w: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014" w:rsidRPr="00B970B8" w:rsidRDefault="00F15014" w:rsidP="000D533D">
            <w:pPr>
              <w:adjustRightInd w:val="0"/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014" w:rsidRPr="00B970B8" w:rsidRDefault="00F15014" w:rsidP="000D533D">
            <w:pPr>
              <w:adjustRightInd w:val="0"/>
              <w:snapToGrid w:val="0"/>
              <w:spacing w:line="300" w:lineRule="exact"/>
              <w:jc w:val="center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b/>
                <w:sz w:val="28"/>
                <w:szCs w:val="28"/>
              </w:rPr>
              <w:t>面試</w:t>
            </w:r>
          </w:p>
          <w:p w:rsidR="00F15014" w:rsidRPr="00B970B8" w:rsidRDefault="00F15014" w:rsidP="000D533D">
            <w:pPr>
              <w:adjustRightInd w:val="0"/>
              <w:snapToGrid w:val="0"/>
              <w:spacing w:line="3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調查有意願參加實習人數</w:t>
            </w: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，</w:t>
            </w: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辦</w:t>
            </w: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理</w:t>
            </w: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學生與廠商面試</w:t>
            </w:r>
          </w:p>
        </w:tc>
      </w:tr>
      <w:tr w:rsidR="00F15014" w:rsidRPr="00B970B8" w:rsidTr="000D533D">
        <w:trPr>
          <w:trHeight w:val="378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5014" w:rsidRPr="00B970B8" w:rsidRDefault="00F15014" w:rsidP="000D533D">
            <w:pPr>
              <w:spacing w:line="300" w:lineRule="exact"/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</w:tr>
      <w:tr w:rsidR="00F15014" w:rsidRPr="00B970B8" w:rsidTr="000D533D">
        <w:trPr>
          <w:trHeight w:val="41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合約學校</w:t>
            </w: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用印</w:t>
            </w: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及</w:t>
            </w: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廠商用印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014" w:rsidRPr="00B970B8" w:rsidRDefault="00F15014" w:rsidP="000D533D">
            <w:pPr>
              <w:adjustRightInd w:val="0"/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014" w:rsidRPr="00B970B8" w:rsidRDefault="00F15014" w:rsidP="000D533D">
            <w:pPr>
              <w:adjustRightInd w:val="0"/>
              <w:snapToGrid w:val="0"/>
              <w:spacing w:line="300" w:lineRule="exact"/>
              <w:jc w:val="center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錄取同學簽訂家長同意書</w:t>
            </w:r>
          </w:p>
        </w:tc>
      </w:tr>
      <w:tr w:rsidR="00F15014" w:rsidRPr="00B970B8" w:rsidTr="000D533D">
        <w:trPr>
          <w:trHeight w:val="378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5014" w:rsidRPr="00B970B8" w:rsidRDefault="00F15014" w:rsidP="000D533D">
            <w:pPr>
              <w:spacing w:line="300" w:lineRule="exact"/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</w:tr>
      <w:tr w:rsidR="00F15014" w:rsidRPr="00B970B8" w:rsidTr="000D533D">
        <w:trPr>
          <w:trHeight w:val="98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4" w:rsidRPr="00B970B8" w:rsidRDefault="00F15014" w:rsidP="000D533D">
            <w:pPr>
              <w:adjustRightInd w:val="0"/>
              <w:snapToGrid w:val="0"/>
              <w:spacing w:line="3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待合約書簽定後</w:t>
            </w:r>
          </w:p>
          <w:p w:rsidR="00F15014" w:rsidRPr="00B970B8" w:rsidRDefault="00F15014" w:rsidP="000D533D">
            <w:pPr>
              <w:adjustRightInd w:val="0"/>
              <w:snapToGrid w:val="0"/>
              <w:spacing w:line="3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(1).系（科）留一份合約書</w:t>
            </w:r>
          </w:p>
          <w:p w:rsidR="00F15014" w:rsidRPr="00B970B8" w:rsidRDefault="00F15014" w:rsidP="000D533D">
            <w:pPr>
              <w:spacing w:line="3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(2).廠商一份合約書</w:t>
            </w:r>
          </w:p>
          <w:p w:rsidR="00F15014" w:rsidRDefault="00F15014" w:rsidP="000D533D">
            <w:pPr>
              <w:spacing w:line="3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(3).合約書</w:t>
            </w: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立即</w:t>
            </w: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上傳至校務統</w:t>
            </w: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</w:t>
            </w:r>
          </w:p>
          <w:p w:rsidR="00F15014" w:rsidRPr="00B970B8" w:rsidRDefault="00F15014" w:rsidP="000D533D">
            <w:pPr>
              <w:spacing w:line="3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    </w:t>
            </w: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備查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014" w:rsidRPr="00B970B8" w:rsidRDefault="00F15014" w:rsidP="000D533D">
            <w:pPr>
              <w:adjustRightInd w:val="0"/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014" w:rsidRDefault="00F15014" w:rsidP="000D533D">
            <w:pPr>
              <w:adjustRightInd w:val="0"/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 xml:space="preserve">舉辦職前講習(訓練) </w:t>
            </w: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 </w:t>
            </w:r>
          </w:p>
          <w:p w:rsidR="00F15014" w:rsidRPr="00B970B8" w:rsidRDefault="00F15014" w:rsidP="000D533D">
            <w:pPr>
              <w:adjustRightInd w:val="0"/>
              <w:snapToGrid w:val="0"/>
              <w:spacing w:line="3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 (系科或企業主對於徵選錄取學生進行職前講習或訓練)</w:t>
            </w:r>
          </w:p>
        </w:tc>
      </w:tr>
      <w:tr w:rsidR="00F15014" w:rsidRPr="00B970B8" w:rsidTr="000D533D">
        <w:trPr>
          <w:trHeight w:val="378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5014" w:rsidRPr="00B970B8" w:rsidRDefault="00F15014" w:rsidP="000D533D">
            <w:pPr>
              <w:spacing w:line="300" w:lineRule="exact"/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</w:tr>
      <w:tr w:rsidR="00F15014" w:rsidRPr="00B970B8" w:rsidTr="000D533D">
        <w:trPr>
          <w:trHeight w:val="66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學生依據實習合約期程前往實習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014" w:rsidRPr="00B970B8" w:rsidRDefault="00F15014" w:rsidP="000D533D">
            <w:pPr>
              <w:adjustRightInd w:val="0"/>
              <w:snapToGrid w:val="0"/>
              <w:spacing w:line="300" w:lineRule="exact"/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014" w:rsidRPr="00B970B8" w:rsidRDefault="00F15014" w:rsidP="000D533D">
            <w:pPr>
              <w:adjustRightInd w:val="0"/>
              <w:snapToGrid w:val="0"/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</w:rPr>
              <w:t>實習考評</w:t>
            </w:r>
          </w:p>
          <w:p w:rsidR="00F15014" w:rsidRPr="00B970B8" w:rsidRDefault="00F15014" w:rsidP="000D533D">
            <w:pPr>
              <w:adjustRightInd w:val="0"/>
              <w:snapToGrid w:val="0"/>
              <w:spacing w:line="3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學生前往實習，企業主對學生實習實務評分及輔導老師</w:t>
            </w: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不</w:t>
            </w: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定期前往實習機構訪視</w:t>
            </w:r>
          </w:p>
        </w:tc>
      </w:tr>
      <w:tr w:rsidR="00F15014" w:rsidRPr="00B970B8" w:rsidTr="000D533D">
        <w:trPr>
          <w:trHeight w:val="378"/>
        </w:trPr>
        <w:tc>
          <w:tcPr>
            <w:tcW w:w="42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5014" w:rsidRPr="00B970B8" w:rsidRDefault="00F15014" w:rsidP="000D533D">
            <w:pPr>
              <w:spacing w:line="300" w:lineRule="exact"/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</w:tr>
      <w:tr w:rsidR="00F15014" w:rsidRPr="00B970B8" w:rsidTr="000D533D">
        <w:trPr>
          <w:trHeight w:val="300"/>
        </w:trPr>
        <w:tc>
          <w:tcPr>
            <w:tcW w:w="4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15014" w:rsidRPr="00B970B8" w:rsidRDefault="00F15014" w:rsidP="000D533D">
            <w:pPr>
              <w:spacing w:line="300" w:lineRule="exact"/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</w:rPr>
              <w:t>實習報告</w:t>
            </w:r>
          </w:p>
          <w:p w:rsidR="00F15014" w:rsidRPr="00B970B8" w:rsidRDefault="00F15014" w:rsidP="000D533D">
            <w:pPr>
              <w:spacing w:line="300" w:lineRule="exact"/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學生期末繳交實習報告及心得，實</w:t>
            </w:r>
            <w:smartTag w:uri="urn:schemas-microsoft-com:office:smarttags" w:element="PersonName">
              <w:smartTagPr>
                <w:attr w:name="ProductID" w:val="習輔導"/>
              </w:smartTagPr>
              <w:r w:rsidRPr="00B970B8">
                <w:rPr>
                  <w:rFonts w:ascii="DFKai-SB" w:eastAsia="DFKai-SB" w:hAnsi="DFKai-SB" w:hint="eastAsia"/>
                  <w:color w:val="000000"/>
                  <w:sz w:val="28"/>
                  <w:szCs w:val="28"/>
                </w:rPr>
                <w:t>習輔導</w:t>
              </w:r>
            </w:smartTag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老師及實習單位評定學生成績，並完成企業對學生滿意度調查及學生對企業滿意度調查。</w:t>
            </w:r>
          </w:p>
        </w:tc>
      </w:tr>
      <w:tr w:rsidR="00F15014" w:rsidRPr="00B970B8" w:rsidTr="000D533D">
        <w:trPr>
          <w:trHeight w:val="319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F15014" w:rsidRPr="00B970B8" w:rsidRDefault="00F15014" w:rsidP="000D533D">
            <w:pPr>
              <w:spacing w:line="300" w:lineRule="exact"/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</w:tr>
      <w:tr w:rsidR="00F15014" w:rsidRPr="00B970B8" w:rsidTr="000D533D">
        <w:trPr>
          <w:trHeight w:val="489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15014" w:rsidRPr="00B970B8" w:rsidRDefault="00F15014" w:rsidP="000D533D">
            <w:pPr>
              <w:spacing w:line="300" w:lineRule="exact"/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</w:tr>
      <w:tr w:rsidR="00F15014" w:rsidRPr="00B970B8" w:rsidTr="000D533D">
        <w:trPr>
          <w:trHeight w:val="37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B970B8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</w:tr>
      <w:tr w:rsidR="00F15014" w:rsidRPr="00B970B8" w:rsidTr="000D533D">
        <w:trPr>
          <w:trHeight w:val="226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014" w:rsidRPr="00B970B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5014" w:rsidRPr="00BF5AA9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BF5AA9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實習結束</w:t>
            </w:r>
          </w:p>
        </w:tc>
      </w:tr>
    </w:tbl>
    <w:p w:rsidR="007D474B" w:rsidRPr="00C725A3" w:rsidRDefault="007D474B" w:rsidP="007D474B">
      <w:pPr>
        <w:rPr>
          <w:color w:val="000000"/>
        </w:rPr>
      </w:pPr>
    </w:p>
    <w:p w:rsidR="00B970B8" w:rsidRPr="00C725A3" w:rsidRDefault="00F15014" w:rsidP="00901932">
      <w:pPr>
        <w:adjustRightInd w:val="0"/>
        <w:snapToGrid w:val="0"/>
        <w:rPr>
          <w:color w:val="000000"/>
        </w:rPr>
      </w:pPr>
      <w:r>
        <w:rPr>
          <w:color w:val="000000"/>
        </w:rPr>
        <w:br w:type="page"/>
      </w:r>
      <w:r w:rsidR="00901932" w:rsidRPr="00C725A3">
        <w:rPr>
          <w:color w:val="000000"/>
        </w:rPr>
        <w:lastRenderedPageBreak/>
        <w:t xml:space="preserve"> </w:t>
      </w:r>
    </w:p>
    <w:p w:rsidR="00BC01EF" w:rsidRPr="00C725A3" w:rsidRDefault="00BC01EF" w:rsidP="00BC01EF">
      <w:pPr>
        <w:tabs>
          <w:tab w:val="left" w:pos="5040"/>
        </w:tabs>
        <w:adjustRightInd w:val="0"/>
        <w:snapToGrid w:val="0"/>
        <w:rPr>
          <w:color w:val="000000"/>
        </w:rPr>
        <w:sectPr w:rsidR="00BC01EF" w:rsidRPr="00C725A3" w:rsidSect="00DD1311">
          <w:type w:val="continuous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7D474B" w:rsidRPr="00C725A3" w:rsidRDefault="007D474B" w:rsidP="007D474B">
      <w:pPr>
        <w:adjustRightInd w:val="0"/>
        <w:snapToGrid w:val="0"/>
        <w:spacing w:line="0" w:lineRule="atLeast"/>
        <w:jc w:val="center"/>
        <w:rPr>
          <w:rFonts w:ascii="DFKai-SB" w:eastAsia="DFKai-SB" w:hAnsi="DFKai-SB" w:hint="eastAsia"/>
          <w:color w:val="000000"/>
          <w:sz w:val="40"/>
          <w:szCs w:val="40"/>
        </w:rPr>
      </w:pPr>
    </w:p>
    <w:tbl>
      <w:tblPr>
        <w:tblpPr w:leftFromText="180" w:rightFromText="180" w:vertAnchor="text" w:horzAnchor="page" w:tblpX="3523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F15014" w:rsidRPr="00C725A3" w:rsidTr="000D533D">
        <w:trPr>
          <w:trHeight w:val="983"/>
        </w:trPr>
        <w:tc>
          <w:tcPr>
            <w:tcW w:w="42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5014" w:rsidRPr="00BD3428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36"/>
                <w:szCs w:val="36"/>
              </w:rPr>
            </w:pPr>
            <w:r w:rsidRPr="00BD3428">
              <w:rPr>
                <w:rFonts w:ascii="DFKai-SB" w:eastAsia="DFKai-SB" w:hAnsi="DFKai-SB" w:hint="eastAsia"/>
                <w:color w:val="000000"/>
                <w:sz w:val="36"/>
                <w:szCs w:val="36"/>
              </w:rPr>
              <w:t>實習機構合作機制流程圖</w:t>
            </w:r>
          </w:p>
        </w:tc>
      </w:tr>
      <w:tr w:rsidR="00F15014" w:rsidRPr="00C725A3" w:rsidTr="000D533D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C725A3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</w:p>
        </w:tc>
      </w:tr>
      <w:tr w:rsidR="00F15014" w:rsidRPr="00C725A3" w:rsidTr="000D533D">
        <w:trPr>
          <w:trHeight w:val="64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4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洽詢合適廠商</w:t>
            </w:r>
          </w:p>
          <w:p w:rsidR="00F15014" w:rsidRPr="00C725A3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CC0A69">
              <w:rPr>
                <w:rFonts w:ascii="DFKai-SB" w:eastAsia="DFKai-SB" w:hAnsi="DFKai-SB" w:cs="+mn-cs" w:hint="eastAsia"/>
                <w:color w:val="000000"/>
                <w:kern w:val="0"/>
                <w:sz w:val="28"/>
                <w:szCs w:val="28"/>
              </w:rPr>
              <w:t>(研發處</w:t>
            </w:r>
            <w:r w:rsidRPr="00CC0A69">
              <w:rPr>
                <w:rFonts w:ascii="PMingLiU" w:hAnsi="PMingLiU" w:cs="+mn-cs" w:hint="eastAsia"/>
                <w:color w:val="000000"/>
                <w:kern w:val="0"/>
                <w:sz w:val="28"/>
                <w:szCs w:val="28"/>
              </w:rPr>
              <w:t>、</w:t>
            </w:r>
            <w:r w:rsidRPr="00CC0A69">
              <w:rPr>
                <w:rFonts w:ascii="DFKai-SB" w:eastAsia="DFKai-SB" w:hAnsi="DFKai-SB" w:cs="+mn-cs" w:hint="eastAsia"/>
                <w:color w:val="000000"/>
                <w:kern w:val="0"/>
                <w:sz w:val="28"/>
                <w:szCs w:val="28"/>
              </w:rPr>
              <w:t>系科</w:t>
            </w:r>
            <w:r w:rsidRPr="00CC0A69">
              <w:rPr>
                <w:rFonts w:ascii="PMingLiU" w:hAnsi="PMingLiU" w:cs="+mn-cs" w:hint="eastAsia"/>
                <w:color w:val="000000"/>
                <w:kern w:val="0"/>
                <w:sz w:val="28"/>
                <w:szCs w:val="28"/>
              </w:rPr>
              <w:t>、</w:t>
            </w:r>
            <w:r w:rsidRPr="00CC0A69">
              <w:rPr>
                <w:rFonts w:ascii="DFKai-SB" w:eastAsia="DFKai-SB" w:hAnsi="DFKai-SB" w:cs="+mn-cs" w:hint="eastAsia"/>
                <w:color w:val="000000"/>
                <w:kern w:val="0"/>
                <w:sz w:val="28"/>
                <w:szCs w:val="28"/>
              </w:rPr>
              <w:t>企業主)</w:t>
            </w:r>
          </w:p>
        </w:tc>
      </w:tr>
      <w:tr w:rsidR="00F15014" w:rsidRPr="00C725A3" w:rsidTr="000D533D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C725A3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</w:tr>
      <w:tr w:rsidR="00F15014" w:rsidRPr="00C725A3" w:rsidTr="000D533D">
        <w:trPr>
          <w:trHeight w:val="516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4" w:rsidRPr="00C725A3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會勘實習環境</w:t>
            </w:r>
          </w:p>
        </w:tc>
      </w:tr>
      <w:tr w:rsidR="00F15014" w:rsidRPr="00C725A3" w:rsidTr="000D533D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C725A3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</w:tr>
      <w:tr w:rsidR="00F15014" w:rsidRPr="00C725A3" w:rsidTr="000D533D">
        <w:trPr>
          <w:trHeight w:val="81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4" w:rsidRPr="00C725A3" w:rsidRDefault="00F15014" w:rsidP="000D533D">
            <w:pPr>
              <w:adjustRightInd w:val="0"/>
              <w:snapToGrid w:val="0"/>
              <w:spacing w:line="0" w:lineRule="atLeas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系科召開課程委員會</w:t>
            </w:r>
          </w:p>
          <w:p w:rsidR="00F15014" w:rsidRPr="00C725A3" w:rsidRDefault="00F15014" w:rsidP="000D533D">
            <w:pPr>
              <w:adjustRightInd w:val="0"/>
              <w:snapToGrid w:val="0"/>
              <w:spacing w:line="0" w:lineRule="atLeas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(擬定</w:t>
            </w: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校外實習課程內容及大綱</w:t>
            </w: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)</w:t>
            </w:r>
          </w:p>
        </w:tc>
      </w:tr>
      <w:tr w:rsidR="00F15014" w:rsidRPr="00C725A3" w:rsidTr="000D533D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C725A3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</w:tr>
      <w:tr w:rsidR="00F15014" w:rsidRPr="00C725A3" w:rsidTr="000D533D">
        <w:trPr>
          <w:trHeight w:val="66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4" w:rsidRDefault="00F15014" w:rsidP="000D533D">
            <w:pPr>
              <w:adjustRightInd w:val="0"/>
              <w:snapToGrid w:val="0"/>
              <w:spacing w:line="0" w:lineRule="atLeast"/>
              <w:ind w:firstLineChars="50" w:firstLine="140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系科召開實習委員會</w:t>
            </w:r>
          </w:p>
          <w:p w:rsidR="00F15014" w:rsidRPr="00C725A3" w:rsidRDefault="00F15014" w:rsidP="000D533D">
            <w:pPr>
              <w:adjustRightInd w:val="0"/>
              <w:snapToGrid w:val="0"/>
              <w:spacing w:line="0" w:lineRule="atLeast"/>
              <w:ind w:firstLineChars="50" w:firstLine="140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討論 1.實習期</w:t>
            </w: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程</w:t>
            </w:r>
          </w:p>
          <w:p w:rsidR="00F15014" w:rsidRDefault="00F15014" w:rsidP="000D533D">
            <w:pPr>
              <w:adjustRightInd w:val="0"/>
              <w:snapToGrid w:val="0"/>
              <w:spacing w:line="0" w:lineRule="atLeas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     2.實習</w:t>
            </w: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生</w:t>
            </w:r>
            <w:r w:rsidRPr="008927FC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津貼</w:t>
            </w: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、膳宿交通</w:t>
            </w:r>
          </w:p>
          <w:p w:rsidR="00F15014" w:rsidRPr="00C725A3" w:rsidRDefault="00F15014" w:rsidP="000D533D">
            <w:pPr>
              <w:adjustRightInd w:val="0"/>
              <w:snapToGrid w:val="0"/>
              <w:spacing w:line="0" w:lineRule="atLeas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       </w:t>
            </w:r>
            <w:r w:rsidRPr="008927FC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、勞健保、權利</w:t>
            </w: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及</w:t>
            </w:r>
            <w:r w:rsidRPr="008927FC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義務</w:t>
            </w:r>
          </w:p>
          <w:p w:rsidR="00F15014" w:rsidRPr="00C725A3" w:rsidRDefault="00F15014" w:rsidP="000D533D">
            <w:pPr>
              <w:adjustRightInd w:val="0"/>
              <w:snapToGrid w:val="0"/>
              <w:spacing w:line="0" w:lineRule="atLeas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     3.實習</w:t>
            </w: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生</w:t>
            </w: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成效考核機制</w:t>
            </w:r>
          </w:p>
          <w:p w:rsidR="00F15014" w:rsidRPr="00C725A3" w:rsidRDefault="00F15014" w:rsidP="000D533D">
            <w:pPr>
              <w:adjustRightInd w:val="0"/>
              <w:snapToGrid w:val="0"/>
              <w:spacing w:line="0" w:lineRule="atLeas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     4.爭議處理方式</w:t>
            </w:r>
          </w:p>
          <w:p w:rsidR="00F15014" w:rsidRPr="00C725A3" w:rsidRDefault="00F15014" w:rsidP="000D533D">
            <w:pPr>
              <w:spacing w:line="3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  </w:t>
            </w: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  5.輔導機制</w:t>
            </w:r>
          </w:p>
        </w:tc>
      </w:tr>
      <w:tr w:rsidR="00F15014" w:rsidRPr="00C725A3" w:rsidTr="000D533D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C725A3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</w:tr>
      <w:tr w:rsidR="00F15014" w:rsidRPr="00C725A3" w:rsidTr="000D533D">
        <w:trPr>
          <w:trHeight w:val="169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4" w:rsidRDefault="00F15014" w:rsidP="000D533D">
            <w:pPr>
              <w:adjustRightInd w:val="0"/>
              <w:snapToGrid w:val="0"/>
              <w:spacing w:line="0" w:lineRule="atLeas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與廠商洽談</w:t>
            </w:r>
          </w:p>
          <w:p w:rsidR="00F15014" w:rsidRPr="00C725A3" w:rsidRDefault="00F15014" w:rsidP="000D533D">
            <w:pPr>
              <w:adjustRightInd w:val="0"/>
              <w:snapToGrid w:val="0"/>
              <w:spacing w:line="0" w:lineRule="atLeast"/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 </w:t>
            </w: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協議 1.實習人數</w:t>
            </w:r>
          </w:p>
          <w:p w:rsidR="00F15014" w:rsidRPr="00C725A3" w:rsidRDefault="00F15014" w:rsidP="000D533D">
            <w:pPr>
              <w:adjustRightInd w:val="0"/>
              <w:snapToGrid w:val="0"/>
              <w:spacing w:line="0" w:lineRule="atLeast"/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      2.就讀學制</w:t>
            </w:r>
          </w:p>
          <w:p w:rsidR="00F15014" w:rsidRPr="00C725A3" w:rsidRDefault="00F15014" w:rsidP="000D533D">
            <w:pPr>
              <w:adjustRightInd w:val="0"/>
              <w:snapToGrid w:val="0"/>
              <w:spacing w:line="0" w:lineRule="atLeast"/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      3.系（所）科別</w:t>
            </w:r>
          </w:p>
          <w:p w:rsidR="00F15014" w:rsidRPr="00C725A3" w:rsidRDefault="00F15014" w:rsidP="000D533D">
            <w:pPr>
              <w:spacing w:line="300" w:lineRule="exact"/>
              <w:jc w:val="both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       4.每週實習時數</w:t>
            </w:r>
          </w:p>
        </w:tc>
      </w:tr>
      <w:tr w:rsidR="00F15014" w:rsidRPr="00C725A3" w:rsidTr="000D533D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C725A3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</w:tr>
      <w:tr w:rsidR="00F15014" w:rsidRPr="00C725A3" w:rsidTr="000D533D">
        <w:trPr>
          <w:trHeight w:val="73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4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公布實習機構</w:t>
            </w:r>
          </w:p>
          <w:p w:rsidR="00F15014" w:rsidRPr="00C725A3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(統計學生人數)</w:t>
            </w:r>
          </w:p>
        </w:tc>
      </w:tr>
      <w:tr w:rsidR="00F15014" w:rsidRPr="00C725A3" w:rsidTr="000D533D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C725A3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</w:tr>
      <w:tr w:rsidR="00F15014" w:rsidRPr="00C725A3" w:rsidTr="000D533D">
        <w:trPr>
          <w:trHeight w:val="476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4" w:rsidRPr="00C725A3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進行媒合面試</w:t>
            </w:r>
          </w:p>
        </w:tc>
      </w:tr>
      <w:tr w:rsidR="00F15014" w:rsidRPr="00C725A3" w:rsidTr="000D533D">
        <w:trPr>
          <w:trHeight w:val="454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5014" w:rsidRPr="00C725A3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↓</w:t>
            </w:r>
          </w:p>
        </w:tc>
      </w:tr>
      <w:tr w:rsidR="00F15014" w:rsidRPr="00C725A3" w:rsidTr="000D533D">
        <w:trPr>
          <w:trHeight w:val="558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14" w:rsidRPr="00C725A3" w:rsidRDefault="00F15014" w:rsidP="000D533D">
            <w:pPr>
              <w:spacing w:line="3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C725A3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簽訂合約</w:t>
            </w:r>
          </w:p>
        </w:tc>
      </w:tr>
    </w:tbl>
    <w:p w:rsidR="005E062E" w:rsidRDefault="00BC01EF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 w:rsidRPr="00C725A3">
        <w:rPr>
          <w:rFonts w:ascii="DFKai-SB" w:eastAsia="DFKai-SB" w:hAnsi="DFKai-SB"/>
          <w:color w:val="000000"/>
        </w:rPr>
        <w:br w:type="page"/>
      </w:r>
      <w:r w:rsidR="005E062E">
        <w:rPr>
          <w:rFonts w:ascii="DFKai-SB" w:eastAsia="DFKai-SB" w:hAnsi="DFKai-SB" w:hint="eastAsia"/>
          <w:sz w:val="28"/>
          <w:szCs w:val="28"/>
        </w:rPr>
        <w:lastRenderedPageBreak/>
        <w:t>(二)作業說明</w:t>
      </w:r>
    </w:p>
    <w:p w:rsidR="005E062E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</w:t>
      </w:r>
      <w:r w:rsidRPr="00884452">
        <w:rPr>
          <w:rFonts w:ascii="DFKai-SB" w:eastAsia="DFKai-SB" w:hAnsi="DFKai-SB" w:hint="eastAsia"/>
          <w:sz w:val="28"/>
          <w:szCs w:val="28"/>
        </w:rPr>
        <w:t xml:space="preserve">   1、各系科應</w:t>
      </w:r>
      <w:r>
        <w:rPr>
          <w:rFonts w:ascii="DFKai-SB" w:eastAsia="DFKai-SB" w:hAnsi="DFKai-SB" w:hint="eastAsia"/>
          <w:sz w:val="28"/>
          <w:szCs w:val="28"/>
        </w:rPr>
        <w:t>邀請專家學者</w:t>
      </w:r>
      <w:r>
        <w:rPr>
          <w:rFonts w:ascii="PMingLiU" w:hAnsi="PMingLiU" w:hint="eastAsia"/>
          <w:sz w:val="28"/>
          <w:szCs w:val="28"/>
        </w:rPr>
        <w:t>、</w:t>
      </w:r>
      <w:r>
        <w:rPr>
          <w:rFonts w:ascii="DFKai-SB" w:eastAsia="DFKai-SB" w:hAnsi="DFKai-SB" w:hint="eastAsia"/>
          <w:sz w:val="28"/>
          <w:szCs w:val="28"/>
        </w:rPr>
        <w:t>業界代表及學生代表</w:t>
      </w:r>
      <w:r w:rsidRPr="00884452">
        <w:rPr>
          <w:rFonts w:ascii="DFKai-SB" w:eastAsia="DFKai-SB" w:hAnsi="DFKai-SB" w:hint="eastAsia"/>
          <w:sz w:val="28"/>
          <w:szCs w:val="28"/>
        </w:rPr>
        <w:t>於當學年完成次學</w:t>
      </w:r>
      <w:r>
        <w:rPr>
          <w:rFonts w:ascii="DFKai-SB" w:eastAsia="DFKai-SB" w:hAnsi="DFKai-SB" w:hint="eastAsia"/>
          <w:sz w:val="28"/>
          <w:szCs w:val="28"/>
        </w:rPr>
        <w:t xml:space="preserve"> </w:t>
      </w:r>
    </w:p>
    <w:p w:rsidR="005E062E" w:rsidRPr="00884452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</w:t>
      </w:r>
      <w:r w:rsidRPr="00884452">
        <w:rPr>
          <w:rFonts w:ascii="DFKai-SB" w:eastAsia="DFKai-SB" w:hAnsi="DFKai-SB" w:hint="eastAsia"/>
          <w:sz w:val="28"/>
          <w:szCs w:val="28"/>
        </w:rPr>
        <w:t>年之實習課程規劃，課程內容規劃應與實習實務結合。</w:t>
      </w:r>
    </w:p>
    <w:p w:rsidR="005E062E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 w:rsidRPr="00884452">
        <w:rPr>
          <w:rFonts w:ascii="DFKai-SB" w:eastAsia="DFKai-SB" w:hAnsi="DFKai-SB" w:hint="eastAsia"/>
          <w:sz w:val="28"/>
          <w:szCs w:val="28"/>
        </w:rPr>
        <w:t xml:space="preserve">    2、開發實習單位</w:t>
      </w:r>
      <w:r>
        <w:rPr>
          <w:rFonts w:ascii="DFKai-SB" w:eastAsia="DFKai-SB" w:hAnsi="DFKai-SB" w:hint="eastAsia"/>
          <w:sz w:val="28"/>
          <w:szCs w:val="28"/>
        </w:rPr>
        <w:t>應以上市上櫃公司或百大企業</w:t>
      </w:r>
      <w:r>
        <w:rPr>
          <w:rFonts w:ascii="PMingLiU" w:hAnsi="PMingLiU" w:hint="eastAsia"/>
          <w:sz w:val="28"/>
          <w:szCs w:val="28"/>
        </w:rPr>
        <w:t>、</w:t>
      </w:r>
      <w:r w:rsidRPr="00884452">
        <w:rPr>
          <w:rFonts w:ascii="DFKai-SB" w:eastAsia="DFKai-SB" w:hAnsi="DFKai-SB" w:hint="eastAsia"/>
          <w:sz w:val="28"/>
          <w:szCs w:val="28"/>
        </w:rPr>
        <w:t>具規模知名</w:t>
      </w:r>
      <w:r>
        <w:rPr>
          <w:rFonts w:ascii="DFKai-SB" w:eastAsia="DFKai-SB" w:hAnsi="DFKai-SB" w:hint="eastAsia"/>
          <w:sz w:val="28"/>
          <w:szCs w:val="28"/>
        </w:rPr>
        <w:t>廠商為</w:t>
      </w:r>
    </w:p>
    <w:p w:rsidR="005E062E" w:rsidRPr="00884452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主。</w:t>
      </w:r>
    </w:p>
    <w:p w:rsidR="005E062E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3</w:t>
      </w:r>
      <w:r>
        <w:rPr>
          <w:rFonts w:ascii="PMingLiU" w:hAnsi="PMingLiU" w:hint="eastAsia"/>
          <w:sz w:val="28"/>
          <w:szCs w:val="28"/>
        </w:rPr>
        <w:t>、</w:t>
      </w:r>
      <w:r>
        <w:rPr>
          <w:rFonts w:ascii="DFKai-SB" w:eastAsia="DFKai-SB" w:hAnsi="DFKai-SB" w:hint="eastAsia"/>
          <w:sz w:val="28"/>
          <w:szCs w:val="28"/>
        </w:rPr>
        <w:t>新開</w:t>
      </w:r>
      <w:r w:rsidRPr="00884452">
        <w:rPr>
          <w:rFonts w:ascii="DFKai-SB" w:eastAsia="DFKai-SB" w:hAnsi="DFKai-SB" w:hint="eastAsia"/>
          <w:sz w:val="28"/>
          <w:szCs w:val="28"/>
        </w:rPr>
        <w:t>發之實習</w:t>
      </w:r>
      <w:r>
        <w:rPr>
          <w:rFonts w:ascii="DFKai-SB" w:eastAsia="DFKai-SB" w:hAnsi="DFKai-SB" w:hint="eastAsia"/>
          <w:sz w:val="28"/>
          <w:szCs w:val="28"/>
        </w:rPr>
        <w:t>機構</w:t>
      </w:r>
      <w:r w:rsidRPr="00884452">
        <w:rPr>
          <w:rFonts w:ascii="DFKai-SB" w:eastAsia="DFKai-SB" w:hAnsi="DFKai-SB" w:hint="eastAsia"/>
          <w:sz w:val="28"/>
          <w:szCs w:val="28"/>
        </w:rPr>
        <w:t>，各系科(老師)務必親自前往了解評估，評估</w:t>
      </w:r>
    </w:p>
    <w:p w:rsidR="005E062E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</w:t>
      </w:r>
      <w:r w:rsidRPr="00884452">
        <w:rPr>
          <w:rFonts w:ascii="DFKai-SB" w:eastAsia="DFKai-SB" w:hAnsi="DFKai-SB" w:hint="eastAsia"/>
          <w:sz w:val="28"/>
          <w:szCs w:val="28"/>
        </w:rPr>
        <w:t>內容包括：工作地點、工作環境、工作性質</w:t>
      </w:r>
      <w:r>
        <w:rPr>
          <w:rFonts w:ascii="DFKai-SB" w:eastAsia="DFKai-SB" w:hAnsi="DFKai-SB" w:hint="eastAsia"/>
          <w:sz w:val="28"/>
          <w:szCs w:val="28"/>
        </w:rPr>
        <w:t>(專長)</w:t>
      </w:r>
      <w:r w:rsidRPr="00884452">
        <w:rPr>
          <w:rFonts w:ascii="DFKai-SB" w:eastAsia="DFKai-SB" w:hAnsi="DFKai-SB" w:hint="eastAsia"/>
          <w:sz w:val="28"/>
          <w:szCs w:val="28"/>
        </w:rPr>
        <w:t>、膳</w:t>
      </w:r>
      <w:r w:rsidRPr="00676A49">
        <w:rPr>
          <w:rFonts w:ascii="DFKai-SB" w:eastAsia="DFKai-SB" w:hAnsi="DFKai-SB" w:hint="eastAsia"/>
          <w:sz w:val="28"/>
          <w:szCs w:val="28"/>
        </w:rPr>
        <w:t>宿狀況、</w:t>
      </w:r>
    </w:p>
    <w:p w:rsidR="005E062E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</w:t>
      </w:r>
      <w:r w:rsidRPr="00676A49">
        <w:rPr>
          <w:rFonts w:ascii="DFKai-SB" w:eastAsia="DFKai-SB" w:hAnsi="DFKai-SB" w:hint="eastAsia"/>
          <w:sz w:val="28"/>
          <w:szCs w:val="28"/>
        </w:rPr>
        <w:t>實習計畫、體力負荷、工作時數、交通狀況及有無勞健保、生活</w:t>
      </w:r>
    </w:p>
    <w:p w:rsidR="005E062E" w:rsidRPr="00676A49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</w:t>
      </w:r>
      <w:r w:rsidRPr="00676A49">
        <w:rPr>
          <w:rFonts w:ascii="DFKai-SB" w:eastAsia="DFKai-SB" w:hAnsi="DFKai-SB" w:hint="eastAsia"/>
          <w:sz w:val="28"/>
          <w:szCs w:val="28"/>
        </w:rPr>
        <w:t>津貼等。</w:t>
      </w:r>
    </w:p>
    <w:p w:rsidR="005E062E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 w:rsidRPr="00676A49">
        <w:rPr>
          <w:rFonts w:ascii="DFKai-SB" w:eastAsia="DFKai-SB" w:hAnsi="DFKai-SB" w:hint="eastAsia"/>
          <w:sz w:val="28"/>
          <w:szCs w:val="28"/>
        </w:rPr>
        <w:t xml:space="preserve">    4、合約簽訂應於學生前往實習前完成，合約內容包括：生活津貼、</w:t>
      </w:r>
    </w:p>
    <w:p w:rsidR="005E062E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</w:t>
      </w:r>
      <w:r w:rsidRPr="00676A49">
        <w:rPr>
          <w:rFonts w:ascii="DFKai-SB" w:eastAsia="DFKai-SB" w:hAnsi="DFKai-SB" w:hint="eastAsia"/>
          <w:sz w:val="28"/>
          <w:szCs w:val="28"/>
        </w:rPr>
        <w:t>工作地點、工作場所、工作時數、膳宿狀況、實習計畫、工作權</w:t>
      </w:r>
    </w:p>
    <w:p w:rsidR="005E062E" w:rsidRPr="00676A49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</w:t>
      </w:r>
      <w:r w:rsidRPr="00676A49">
        <w:rPr>
          <w:rFonts w:ascii="DFKai-SB" w:eastAsia="DFKai-SB" w:hAnsi="DFKai-SB" w:hint="eastAsia"/>
          <w:sz w:val="28"/>
          <w:szCs w:val="28"/>
        </w:rPr>
        <w:t>利及義務、有無勞健保、爭議處理方式等。</w:t>
      </w:r>
    </w:p>
    <w:p w:rsidR="005E062E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 w:rsidRPr="00676A49">
        <w:rPr>
          <w:rFonts w:ascii="DFKai-SB" w:eastAsia="DFKai-SB" w:hAnsi="DFKai-SB" w:hint="eastAsia"/>
          <w:sz w:val="28"/>
          <w:szCs w:val="28"/>
        </w:rPr>
        <w:t xml:space="preserve">    5、系科</w:t>
      </w:r>
      <w:r>
        <w:rPr>
          <w:rFonts w:ascii="DFKai-SB" w:eastAsia="DFKai-SB" w:hAnsi="DFKai-SB" w:hint="eastAsia"/>
          <w:sz w:val="28"/>
          <w:szCs w:val="28"/>
        </w:rPr>
        <w:t>初步洽定實習機構合約後，即安排實習機構到校實施說明會</w:t>
      </w:r>
    </w:p>
    <w:p w:rsidR="005E062E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及面試，面試過程中，系科應協助學生詳談合約內容，以維個人</w:t>
      </w:r>
    </w:p>
    <w:p w:rsidR="005E062E" w:rsidRPr="00676A49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權益。</w:t>
      </w:r>
    </w:p>
    <w:p w:rsidR="005E062E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 w:rsidRPr="00676A49">
        <w:rPr>
          <w:rFonts w:ascii="DFKai-SB" w:eastAsia="DFKai-SB" w:hAnsi="DFKai-SB" w:hint="eastAsia"/>
          <w:sz w:val="28"/>
          <w:szCs w:val="28"/>
        </w:rPr>
        <w:t xml:space="preserve">    6、系科在確定實習單位及錄取學生後，應邀請實習機構主管、系科</w:t>
      </w:r>
    </w:p>
    <w:p w:rsidR="005E062E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</w:t>
      </w:r>
      <w:r w:rsidRPr="00676A49">
        <w:rPr>
          <w:rFonts w:ascii="DFKai-SB" w:eastAsia="DFKai-SB" w:hAnsi="DFKai-SB" w:hint="eastAsia"/>
          <w:sz w:val="28"/>
          <w:szCs w:val="28"/>
        </w:rPr>
        <w:t>主任、輔導老師及學生，共同研製</w:t>
      </w:r>
      <w:r>
        <w:rPr>
          <w:rFonts w:ascii="DFKai-SB" w:eastAsia="DFKai-SB" w:hAnsi="DFKai-SB" w:hint="eastAsia"/>
          <w:sz w:val="28"/>
          <w:szCs w:val="28"/>
        </w:rPr>
        <w:t>個別</w:t>
      </w:r>
      <w:r w:rsidRPr="00676A49">
        <w:rPr>
          <w:rFonts w:ascii="DFKai-SB" w:eastAsia="DFKai-SB" w:hAnsi="DFKai-SB" w:hint="eastAsia"/>
          <w:sz w:val="28"/>
          <w:szCs w:val="28"/>
        </w:rPr>
        <w:t>實習計畫，</w:t>
      </w:r>
      <w:r>
        <w:rPr>
          <w:rFonts w:ascii="DFKai-SB" w:eastAsia="DFKai-SB" w:hAnsi="DFKai-SB" w:hint="eastAsia"/>
          <w:sz w:val="28"/>
          <w:szCs w:val="28"/>
        </w:rPr>
        <w:t>並於訪視期間</w:t>
      </w:r>
    </w:p>
    <w:p w:rsidR="005E062E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查核是否落實計畫內容。</w:t>
      </w:r>
    </w:p>
    <w:p w:rsidR="005E062E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7</w:t>
      </w:r>
      <w:r>
        <w:rPr>
          <w:rFonts w:ascii="PMingLiU" w:hAnsi="PMingLiU" w:hint="eastAsia"/>
          <w:sz w:val="28"/>
          <w:szCs w:val="28"/>
        </w:rPr>
        <w:t>、</w:t>
      </w:r>
      <w:r>
        <w:rPr>
          <w:rFonts w:ascii="DFKai-SB" w:eastAsia="DFKai-SB" w:hAnsi="DFKai-SB" w:hint="eastAsia"/>
          <w:sz w:val="28"/>
          <w:szCs w:val="28"/>
        </w:rPr>
        <w:t>系科應對擬前往實習的學生，實施職前專業課程講習，講習內容</w:t>
      </w:r>
    </w:p>
    <w:p w:rsidR="005E062E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包括</w:t>
      </w:r>
      <w:r>
        <w:rPr>
          <w:rFonts w:ascii="PMingLiU" w:hAnsi="PMingLiU" w:hint="eastAsia"/>
          <w:sz w:val="28"/>
          <w:szCs w:val="28"/>
        </w:rPr>
        <w:t>：</w:t>
      </w:r>
      <w:r>
        <w:rPr>
          <w:rFonts w:ascii="DFKai-SB" w:eastAsia="DFKai-SB" w:hAnsi="DFKai-SB" w:hint="eastAsia"/>
          <w:sz w:val="28"/>
          <w:szCs w:val="28"/>
        </w:rPr>
        <w:t>專業技術</w:t>
      </w:r>
      <w:r>
        <w:rPr>
          <w:rFonts w:ascii="PMingLiU" w:hAnsi="PMingLiU" w:hint="eastAsia"/>
          <w:sz w:val="28"/>
          <w:szCs w:val="28"/>
        </w:rPr>
        <w:t>、</w:t>
      </w:r>
      <w:r>
        <w:rPr>
          <w:rFonts w:ascii="DFKai-SB" w:eastAsia="DFKai-SB" w:hAnsi="DFKai-SB" w:hint="eastAsia"/>
          <w:sz w:val="28"/>
          <w:szCs w:val="28"/>
        </w:rPr>
        <w:t>職場倫理</w:t>
      </w:r>
      <w:r>
        <w:rPr>
          <w:rFonts w:ascii="PMingLiU" w:hAnsi="PMingLiU" w:hint="eastAsia"/>
          <w:sz w:val="28"/>
          <w:szCs w:val="28"/>
        </w:rPr>
        <w:t>、</w:t>
      </w:r>
      <w:r>
        <w:rPr>
          <w:rFonts w:ascii="DFKai-SB" w:eastAsia="DFKai-SB" w:hAnsi="DFKai-SB" w:hint="eastAsia"/>
          <w:sz w:val="28"/>
          <w:szCs w:val="28"/>
        </w:rPr>
        <w:t>職場文化</w:t>
      </w:r>
      <w:r>
        <w:rPr>
          <w:rFonts w:ascii="PMingLiU" w:hAnsi="PMingLiU" w:hint="eastAsia"/>
          <w:sz w:val="28"/>
          <w:szCs w:val="28"/>
        </w:rPr>
        <w:t>、</w:t>
      </w:r>
      <w:r>
        <w:rPr>
          <w:rFonts w:ascii="DFKai-SB" w:eastAsia="DFKai-SB" w:hAnsi="DFKai-SB" w:hint="eastAsia"/>
          <w:sz w:val="28"/>
          <w:szCs w:val="28"/>
        </w:rPr>
        <w:t>安全事項</w:t>
      </w:r>
      <w:r>
        <w:rPr>
          <w:rFonts w:ascii="PMingLiU" w:hAnsi="PMingLiU" w:hint="eastAsia"/>
          <w:sz w:val="28"/>
          <w:szCs w:val="28"/>
        </w:rPr>
        <w:t>、</w:t>
      </w:r>
      <w:r>
        <w:rPr>
          <w:rFonts w:ascii="DFKai-SB" w:eastAsia="DFKai-SB" w:hAnsi="DFKai-SB" w:hint="eastAsia"/>
          <w:sz w:val="28"/>
          <w:szCs w:val="28"/>
        </w:rPr>
        <w:t>突發事件回</w:t>
      </w:r>
    </w:p>
    <w:p w:rsidR="005E062E" w:rsidRPr="00676A49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報機制及其他事項。</w:t>
      </w:r>
    </w:p>
    <w:p w:rsidR="005E062E" w:rsidRDefault="005E062E" w:rsidP="005E062E">
      <w:pPr>
        <w:widowControl/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</w:t>
      </w:r>
      <w:r w:rsidRPr="00935FA3">
        <w:rPr>
          <w:rFonts w:ascii="DFKai-SB" w:eastAsia="DFKai-SB" w:hAnsi="DFKai-SB" w:hint="eastAsia"/>
          <w:sz w:val="28"/>
          <w:szCs w:val="28"/>
        </w:rPr>
        <w:t xml:space="preserve">  8、實習機構</w:t>
      </w:r>
      <w:r>
        <w:rPr>
          <w:rFonts w:ascii="DFKai-SB" w:eastAsia="DFKai-SB" w:hAnsi="DFKai-SB" w:hint="eastAsia"/>
          <w:sz w:val="28"/>
          <w:szCs w:val="28"/>
        </w:rPr>
        <w:t>應對新進實習學生辦理職前訓練課程，以利學生順利適</w:t>
      </w:r>
    </w:p>
    <w:p w:rsidR="005E062E" w:rsidRDefault="005E062E" w:rsidP="005E062E">
      <w:pPr>
        <w:widowControl/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應職場環境與個別工作，職前訓練課程內容，依各別實習機構訂</w:t>
      </w:r>
    </w:p>
    <w:p w:rsidR="005E062E" w:rsidRPr="00935FA3" w:rsidRDefault="005E062E" w:rsidP="005E062E">
      <w:pPr>
        <w:widowControl/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   之。</w:t>
      </w:r>
    </w:p>
    <w:p w:rsidR="005E062E" w:rsidRDefault="005E062E" w:rsidP="005E062E">
      <w:pPr>
        <w:spacing w:line="0" w:lineRule="atLeas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</w:t>
      </w:r>
      <w:r w:rsidRPr="00FD45F7">
        <w:rPr>
          <w:rFonts w:ascii="DFKai-SB" w:eastAsia="DFKai-SB" w:hAnsi="DFKai-SB" w:hint="eastAsia"/>
          <w:sz w:val="28"/>
          <w:szCs w:val="28"/>
        </w:rPr>
        <w:t xml:space="preserve">   9、系科輔導老師</w:t>
      </w:r>
      <w:r>
        <w:rPr>
          <w:rFonts w:ascii="DFKai-SB" w:eastAsia="DFKai-SB" w:hAnsi="DFKai-SB" w:hint="eastAsia"/>
          <w:sz w:val="28"/>
          <w:szCs w:val="28"/>
        </w:rPr>
        <w:t>依據「臺北城市科技大學學生校外實習作業規」範</w:t>
      </w:r>
    </w:p>
    <w:p w:rsidR="005E062E" w:rsidRDefault="005E062E" w:rsidP="005E062E">
      <w:pPr>
        <w:spacing w:line="0" w:lineRule="atLeast"/>
        <w:ind w:firstLineChars="300" w:firstLine="84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第十條規定，每月應前往實習機構實施輔導訪視乙次，以確實瞭</w:t>
      </w:r>
    </w:p>
    <w:p w:rsidR="005E062E" w:rsidRDefault="005E062E" w:rsidP="005E062E">
      <w:pPr>
        <w:spacing w:line="0" w:lineRule="atLeast"/>
        <w:ind w:firstLineChars="300" w:firstLine="84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解學生實習狀況並做成訪視紀錄(須檢具照片)。</w:t>
      </w:r>
    </w:p>
    <w:p w:rsidR="00BC01EF" w:rsidRPr="00172BEC" w:rsidRDefault="00BC01EF" w:rsidP="00172BEC">
      <w:pPr>
        <w:widowControl/>
        <w:rPr>
          <w:rFonts w:hint="eastAsia"/>
          <w:color w:val="000000"/>
        </w:rPr>
      </w:pPr>
    </w:p>
    <w:sectPr w:rsidR="00BC01EF" w:rsidRPr="00172BEC" w:rsidSect="003E178D">
      <w:type w:val="continuous"/>
      <w:pgSz w:w="11906" w:h="16838"/>
      <w:pgMar w:top="851" w:right="1474" w:bottom="851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89C" w:rsidRDefault="0091389C" w:rsidP="0009756F">
      <w:r>
        <w:separator/>
      </w:r>
    </w:p>
  </w:endnote>
  <w:endnote w:type="continuationSeparator" w:id="0">
    <w:p w:rsidR="0091389C" w:rsidRDefault="0091389C" w:rsidP="0009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89C" w:rsidRDefault="0091389C" w:rsidP="0009756F">
      <w:r>
        <w:separator/>
      </w:r>
    </w:p>
  </w:footnote>
  <w:footnote w:type="continuationSeparator" w:id="0">
    <w:p w:rsidR="0091389C" w:rsidRDefault="0091389C" w:rsidP="0009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003"/>
    <w:multiLevelType w:val="hybridMultilevel"/>
    <w:tmpl w:val="AC70C0F2"/>
    <w:lvl w:ilvl="0" w:tplc="CB2835A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40156B"/>
    <w:multiLevelType w:val="hybridMultilevel"/>
    <w:tmpl w:val="A77822B6"/>
    <w:lvl w:ilvl="0" w:tplc="2B42C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BE9AB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EBC80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0EAC4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FADC6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68D2C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1C4C1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119E5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B93A7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2" w15:restartNumberingAfterBreak="0">
    <w:nsid w:val="24C14B2F"/>
    <w:multiLevelType w:val="hybridMultilevel"/>
    <w:tmpl w:val="10D29A62"/>
    <w:lvl w:ilvl="0" w:tplc="0CD25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52B8D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4F68C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6D0E5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D45A1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FA845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6FFEF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EE980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56EE4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3" w15:restartNumberingAfterBreak="0">
    <w:nsid w:val="2C7654E9"/>
    <w:multiLevelType w:val="hybridMultilevel"/>
    <w:tmpl w:val="746E30F6"/>
    <w:lvl w:ilvl="0" w:tplc="95207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4F54B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9A3C6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CF9AE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19BEF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41A25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76C28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E318A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E5B02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4" w15:restartNumberingAfterBreak="0">
    <w:nsid w:val="2CF84F30"/>
    <w:multiLevelType w:val="hybridMultilevel"/>
    <w:tmpl w:val="54F235B0"/>
    <w:lvl w:ilvl="0" w:tplc="2DF46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36F23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1D06D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D2743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EA5EA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4D40E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7CBE2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E1FE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3B14F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5" w15:restartNumberingAfterBreak="0">
    <w:nsid w:val="3A5E676A"/>
    <w:multiLevelType w:val="hybridMultilevel"/>
    <w:tmpl w:val="1B6C46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C9E2FDE"/>
    <w:multiLevelType w:val="hybridMultilevel"/>
    <w:tmpl w:val="54EAED52"/>
    <w:lvl w:ilvl="0" w:tplc="DE02B326">
      <w:start w:val="1"/>
      <w:numFmt w:val="taiwaneseCountingThousand"/>
      <w:lvlText w:val="(%1)"/>
      <w:lvlJc w:val="left"/>
      <w:pPr>
        <w:ind w:left="9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49214D74"/>
    <w:multiLevelType w:val="hybridMultilevel"/>
    <w:tmpl w:val="509CF122"/>
    <w:lvl w:ilvl="0" w:tplc="6352D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540CE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2064E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5F0A5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502C0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D1949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B394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8BAEF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D8FA8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8" w15:restartNumberingAfterBreak="0">
    <w:nsid w:val="4B955A3A"/>
    <w:multiLevelType w:val="hybridMultilevel"/>
    <w:tmpl w:val="56DA6C1C"/>
    <w:lvl w:ilvl="0" w:tplc="FDBCA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A2DA3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25FC9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1DDE3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10CE0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C2082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E66E9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4E5C9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D56E6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9" w15:restartNumberingAfterBreak="0">
    <w:nsid w:val="4DB0175F"/>
    <w:multiLevelType w:val="hybridMultilevel"/>
    <w:tmpl w:val="0BC27390"/>
    <w:lvl w:ilvl="0" w:tplc="E6387CF0">
      <w:start w:val="1"/>
      <w:numFmt w:val="decimal"/>
      <w:lvlText w:val="%1."/>
      <w:lvlJc w:val="left"/>
      <w:pPr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F35DF2"/>
    <w:multiLevelType w:val="hybridMultilevel"/>
    <w:tmpl w:val="CDFCCAB8"/>
    <w:lvl w:ilvl="0" w:tplc="739C9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MingLiU" w:hAnsi="PMingLiU" w:hint="default"/>
      </w:rPr>
    </w:lvl>
    <w:lvl w:ilvl="1" w:tplc="8BCC7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MingLiU" w:hAnsi="PMingLiU" w:hint="default"/>
      </w:rPr>
    </w:lvl>
    <w:lvl w:ilvl="2" w:tplc="12221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MingLiU" w:hAnsi="PMingLiU" w:hint="default"/>
      </w:rPr>
    </w:lvl>
    <w:lvl w:ilvl="3" w:tplc="A4640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MingLiU" w:hAnsi="PMingLiU" w:hint="default"/>
      </w:rPr>
    </w:lvl>
    <w:lvl w:ilvl="4" w:tplc="8FA64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MingLiU" w:hAnsi="PMingLiU" w:hint="default"/>
      </w:rPr>
    </w:lvl>
    <w:lvl w:ilvl="5" w:tplc="038C9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MingLiU" w:hAnsi="PMingLiU" w:hint="default"/>
      </w:rPr>
    </w:lvl>
    <w:lvl w:ilvl="6" w:tplc="6E6A3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MingLiU" w:hAnsi="PMingLiU" w:hint="default"/>
      </w:rPr>
    </w:lvl>
    <w:lvl w:ilvl="7" w:tplc="E742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MingLiU" w:hAnsi="PMingLiU" w:hint="default"/>
      </w:rPr>
    </w:lvl>
    <w:lvl w:ilvl="8" w:tplc="8C32E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MingLiU" w:hAnsi="PMingLiU" w:hint="default"/>
      </w:rPr>
    </w:lvl>
  </w:abstractNum>
  <w:abstractNum w:abstractNumId="11" w15:restartNumberingAfterBreak="0">
    <w:nsid w:val="7E7767BE"/>
    <w:multiLevelType w:val="hybridMultilevel"/>
    <w:tmpl w:val="7ADE236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47"/>
    <w:rsid w:val="00002797"/>
    <w:rsid w:val="000028B7"/>
    <w:rsid w:val="00010589"/>
    <w:rsid w:val="000120B4"/>
    <w:rsid w:val="000138AB"/>
    <w:rsid w:val="00013DEA"/>
    <w:rsid w:val="00014967"/>
    <w:rsid w:val="00015039"/>
    <w:rsid w:val="00015EA0"/>
    <w:rsid w:val="000161FD"/>
    <w:rsid w:val="00016EE4"/>
    <w:rsid w:val="00017926"/>
    <w:rsid w:val="0002219E"/>
    <w:rsid w:val="000221B4"/>
    <w:rsid w:val="00024CA2"/>
    <w:rsid w:val="00027B47"/>
    <w:rsid w:val="00030285"/>
    <w:rsid w:val="00030FFC"/>
    <w:rsid w:val="000328CF"/>
    <w:rsid w:val="00042218"/>
    <w:rsid w:val="00047F4B"/>
    <w:rsid w:val="00054276"/>
    <w:rsid w:val="000558C5"/>
    <w:rsid w:val="0006041F"/>
    <w:rsid w:val="00061945"/>
    <w:rsid w:val="00061C76"/>
    <w:rsid w:val="00062744"/>
    <w:rsid w:val="00063044"/>
    <w:rsid w:val="0006406F"/>
    <w:rsid w:val="0006547B"/>
    <w:rsid w:val="00066C42"/>
    <w:rsid w:val="000670D4"/>
    <w:rsid w:val="00070F05"/>
    <w:rsid w:val="00071294"/>
    <w:rsid w:val="00071BC9"/>
    <w:rsid w:val="00072E94"/>
    <w:rsid w:val="00073D9E"/>
    <w:rsid w:val="00074D99"/>
    <w:rsid w:val="000757C3"/>
    <w:rsid w:val="00075AC7"/>
    <w:rsid w:val="00075AEC"/>
    <w:rsid w:val="00075E3C"/>
    <w:rsid w:val="00077710"/>
    <w:rsid w:val="00083871"/>
    <w:rsid w:val="00083BB4"/>
    <w:rsid w:val="000857DE"/>
    <w:rsid w:val="000867BA"/>
    <w:rsid w:val="0009756F"/>
    <w:rsid w:val="00097DC8"/>
    <w:rsid w:val="000A04BC"/>
    <w:rsid w:val="000A377C"/>
    <w:rsid w:val="000A536E"/>
    <w:rsid w:val="000A5D49"/>
    <w:rsid w:val="000A6167"/>
    <w:rsid w:val="000A7DBF"/>
    <w:rsid w:val="000B15BF"/>
    <w:rsid w:val="000B2CC3"/>
    <w:rsid w:val="000B580E"/>
    <w:rsid w:val="000B6245"/>
    <w:rsid w:val="000C24C3"/>
    <w:rsid w:val="000C24F2"/>
    <w:rsid w:val="000C57D9"/>
    <w:rsid w:val="000C5D12"/>
    <w:rsid w:val="000C600D"/>
    <w:rsid w:val="000C62A1"/>
    <w:rsid w:val="000C74C0"/>
    <w:rsid w:val="000D0981"/>
    <w:rsid w:val="000D2190"/>
    <w:rsid w:val="000D2199"/>
    <w:rsid w:val="000D2A4F"/>
    <w:rsid w:val="000D2F55"/>
    <w:rsid w:val="000D533D"/>
    <w:rsid w:val="000D5B01"/>
    <w:rsid w:val="000D7A25"/>
    <w:rsid w:val="000E000F"/>
    <w:rsid w:val="000E5FE4"/>
    <w:rsid w:val="000F021B"/>
    <w:rsid w:val="000F1037"/>
    <w:rsid w:val="000F2D9C"/>
    <w:rsid w:val="000F6519"/>
    <w:rsid w:val="000F691D"/>
    <w:rsid w:val="001010FF"/>
    <w:rsid w:val="00101583"/>
    <w:rsid w:val="001073AC"/>
    <w:rsid w:val="001077A2"/>
    <w:rsid w:val="00110451"/>
    <w:rsid w:val="00110C10"/>
    <w:rsid w:val="00110D85"/>
    <w:rsid w:val="0011119C"/>
    <w:rsid w:val="001128A5"/>
    <w:rsid w:val="00113FBC"/>
    <w:rsid w:val="0011643C"/>
    <w:rsid w:val="001164E6"/>
    <w:rsid w:val="0011693E"/>
    <w:rsid w:val="00117394"/>
    <w:rsid w:val="00120425"/>
    <w:rsid w:val="001208A4"/>
    <w:rsid w:val="001218F4"/>
    <w:rsid w:val="00122D9A"/>
    <w:rsid w:val="00123138"/>
    <w:rsid w:val="00123331"/>
    <w:rsid w:val="001249D7"/>
    <w:rsid w:val="001255AC"/>
    <w:rsid w:val="00133615"/>
    <w:rsid w:val="00135E38"/>
    <w:rsid w:val="00136BCE"/>
    <w:rsid w:val="00137923"/>
    <w:rsid w:val="00137EDE"/>
    <w:rsid w:val="00145F2B"/>
    <w:rsid w:val="0014675B"/>
    <w:rsid w:val="001478CF"/>
    <w:rsid w:val="0015227B"/>
    <w:rsid w:val="0015280A"/>
    <w:rsid w:val="00155071"/>
    <w:rsid w:val="00155841"/>
    <w:rsid w:val="001560EC"/>
    <w:rsid w:val="0015799D"/>
    <w:rsid w:val="001600E7"/>
    <w:rsid w:val="00160126"/>
    <w:rsid w:val="00160459"/>
    <w:rsid w:val="00160577"/>
    <w:rsid w:val="00161448"/>
    <w:rsid w:val="00163B0A"/>
    <w:rsid w:val="00163D1C"/>
    <w:rsid w:val="001671ED"/>
    <w:rsid w:val="00172BEC"/>
    <w:rsid w:val="001740A1"/>
    <w:rsid w:val="00175171"/>
    <w:rsid w:val="00183EAC"/>
    <w:rsid w:val="0018503A"/>
    <w:rsid w:val="00187BE0"/>
    <w:rsid w:val="00191AC2"/>
    <w:rsid w:val="00191E1D"/>
    <w:rsid w:val="001920BA"/>
    <w:rsid w:val="001961A1"/>
    <w:rsid w:val="00196B52"/>
    <w:rsid w:val="001A2861"/>
    <w:rsid w:val="001A3957"/>
    <w:rsid w:val="001A41B1"/>
    <w:rsid w:val="001A47DE"/>
    <w:rsid w:val="001A54BD"/>
    <w:rsid w:val="001A590E"/>
    <w:rsid w:val="001A5AF9"/>
    <w:rsid w:val="001A6553"/>
    <w:rsid w:val="001A696C"/>
    <w:rsid w:val="001B4622"/>
    <w:rsid w:val="001B53CD"/>
    <w:rsid w:val="001B6175"/>
    <w:rsid w:val="001C430E"/>
    <w:rsid w:val="001D27A1"/>
    <w:rsid w:val="001D3188"/>
    <w:rsid w:val="001D4FD4"/>
    <w:rsid w:val="001D7FAD"/>
    <w:rsid w:val="001E1EB2"/>
    <w:rsid w:val="001E2CBC"/>
    <w:rsid w:val="001E31AC"/>
    <w:rsid w:val="001E357B"/>
    <w:rsid w:val="001E3BE5"/>
    <w:rsid w:val="001E4C85"/>
    <w:rsid w:val="001E5057"/>
    <w:rsid w:val="001E60B9"/>
    <w:rsid w:val="001F11A6"/>
    <w:rsid w:val="001F27B2"/>
    <w:rsid w:val="001F299B"/>
    <w:rsid w:val="001F4E38"/>
    <w:rsid w:val="001F7463"/>
    <w:rsid w:val="00204742"/>
    <w:rsid w:val="0020563A"/>
    <w:rsid w:val="002060F1"/>
    <w:rsid w:val="002078DA"/>
    <w:rsid w:val="00211AA6"/>
    <w:rsid w:val="0021246E"/>
    <w:rsid w:val="00215AAB"/>
    <w:rsid w:val="00220CA7"/>
    <w:rsid w:val="002222DE"/>
    <w:rsid w:val="002227CA"/>
    <w:rsid w:val="002233E1"/>
    <w:rsid w:val="00231A16"/>
    <w:rsid w:val="00241F95"/>
    <w:rsid w:val="0024288D"/>
    <w:rsid w:val="00242F17"/>
    <w:rsid w:val="002472B3"/>
    <w:rsid w:val="00247723"/>
    <w:rsid w:val="00250B45"/>
    <w:rsid w:val="00252A85"/>
    <w:rsid w:val="00252C9C"/>
    <w:rsid w:val="00254658"/>
    <w:rsid w:val="00256068"/>
    <w:rsid w:val="002575FD"/>
    <w:rsid w:val="00257B8E"/>
    <w:rsid w:val="00262BF4"/>
    <w:rsid w:val="00262FF0"/>
    <w:rsid w:val="00263393"/>
    <w:rsid w:val="00264033"/>
    <w:rsid w:val="002663BF"/>
    <w:rsid w:val="00270468"/>
    <w:rsid w:val="002736D0"/>
    <w:rsid w:val="00273BC6"/>
    <w:rsid w:val="002742A9"/>
    <w:rsid w:val="002744EA"/>
    <w:rsid w:val="00277DD4"/>
    <w:rsid w:val="00280F8C"/>
    <w:rsid w:val="00280FF9"/>
    <w:rsid w:val="0028104E"/>
    <w:rsid w:val="002810ED"/>
    <w:rsid w:val="00282474"/>
    <w:rsid w:val="002849B2"/>
    <w:rsid w:val="00285D51"/>
    <w:rsid w:val="002903EA"/>
    <w:rsid w:val="00290A81"/>
    <w:rsid w:val="00290FBE"/>
    <w:rsid w:val="002944A5"/>
    <w:rsid w:val="00295053"/>
    <w:rsid w:val="00295CE4"/>
    <w:rsid w:val="00297B49"/>
    <w:rsid w:val="002A127A"/>
    <w:rsid w:val="002A1C4E"/>
    <w:rsid w:val="002A3581"/>
    <w:rsid w:val="002A3760"/>
    <w:rsid w:val="002A3F2C"/>
    <w:rsid w:val="002B1B40"/>
    <w:rsid w:val="002B42DD"/>
    <w:rsid w:val="002C059E"/>
    <w:rsid w:val="002C0817"/>
    <w:rsid w:val="002C1296"/>
    <w:rsid w:val="002C514C"/>
    <w:rsid w:val="002C6696"/>
    <w:rsid w:val="002C77F3"/>
    <w:rsid w:val="002C7A48"/>
    <w:rsid w:val="002D24B8"/>
    <w:rsid w:val="002D27E3"/>
    <w:rsid w:val="002D7390"/>
    <w:rsid w:val="002E4615"/>
    <w:rsid w:val="002E4E21"/>
    <w:rsid w:val="002E5C8A"/>
    <w:rsid w:val="002E642B"/>
    <w:rsid w:val="002F094A"/>
    <w:rsid w:val="002F3015"/>
    <w:rsid w:val="002F383C"/>
    <w:rsid w:val="002F47FF"/>
    <w:rsid w:val="002F4DCD"/>
    <w:rsid w:val="002F5BC1"/>
    <w:rsid w:val="002F5D61"/>
    <w:rsid w:val="003011A8"/>
    <w:rsid w:val="0030265E"/>
    <w:rsid w:val="0030297E"/>
    <w:rsid w:val="00304B5E"/>
    <w:rsid w:val="0031032B"/>
    <w:rsid w:val="00311FF9"/>
    <w:rsid w:val="003153AD"/>
    <w:rsid w:val="00316BDB"/>
    <w:rsid w:val="00316DBE"/>
    <w:rsid w:val="00317A33"/>
    <w:rsid w:val="00317EB6"/>
    <w:rsid w:val="00320DD9"/>
    <w:rsid w:val="003212BC"/>
    <w:rsid w:val="003224FA"/>
    <w:rsid w:val="00322FFD"/>
    <w:rsid w:val="0032519A"/>
    <w:rsid w:val="00326B8C"/>
    <w:rsid w:val="00326E77"/>
    <w:rsid w:val="0033114E"/>
    <w:rsid w:val="00331F4C"/>
    <w:rsid w:val="0033232B"/>
    <w:rsid w:val="003360B2"/>
    <w:rsid w:val="003375C7"/>
    <w:rsid w:val="00337B69"/>
    <w:rsid w:val="00340A7D"/>
    <w:rsid w:val="00342111"/>
    <w:rsid w:val="003431A6"/>
    <w:rsid w:val="00344093"/>
    <w:rsid w:val="003443DF"/>
    <w:rsid w:val="00347CA8"/>
    <w:rsid w:val="003507BF"/>
    <w:rsid w:val="00352328"/>
    <w:rsid w:val="003565AF"/>
    <w:rsid w:val="00357D0E"/>
    <w:rsid w:val="00357FA6"/>
    <w:rsid w:val="00357FB1"/>
    <w:rsid w:val="0036674E"/>
    <w:rsid w:val="0037055D"/>
    <w:rsid w:val="0037169D"/>
    <w:rsid w:val="00372F2E"/>
    <w:rsid w:val="00375AB0"/>
    <w:rsid w:val="00383D89"/>
    <w:rsid w:val="00385895"/>
    <w:rsid w:val="003877CB"/>
    <w:rsid w:val="0038794C"/>
    <w:rsid w:val="0039027D"/>
    <w:rsid w:val="00393D65"/>
    <w:rsid w:val="00393F9F"/>
    <w:rsid w:val="0039605B"/>
    <w:rsid w:val="003A0805"/>
    <w:rsid w:val="003A1DEE"/>
    <w:rsid w:val="003A2843"/>
    <w:rsid w:val="003A32DC"/>
    <w:rsid w:val="003A3896"/>
    <w:rsid w:val="003A3B16"/>
    <w:rsid w:val="003A562B"/>
    <w:rsid w:val="003A69B5"/>
    <w:rsid w:val="003B0F66"/>
    <w:rsid w:val="003B2846"/>
    <w:rsid w:val="003B35C8"/>
    <w:rsid w:val="003B3D00"/>
    <w:rsid w:val="003B5BE9"/>
    <w:rsid w:val="003B6282"/>
    <w:rsid w:val="003C2103"/>
    <w:rsid w:val="003C2DF5"/>
    <w:rsid w:val="003C4FD7"/>
    <w:rsid w:val="003C61AB"/>
    <w:rsid w:val="003C7031"/>
    <w:rsid w:val="003D0044"/>
    <w:rsid w:val="003D0E10"/>
    <w:rsid w:val="003D27A6"/>
    <w:rsid w:val="003D7485"/>
    <w:rsid w:val="003E0EBF"/>
    <w:rsid w:val="003E178D"/>
    <w:rsid w:val="003E23FF"/>
    <w:rsid w:val="003E3E8E"/>
    <w:rsid w:val="003E6402"/>
    <w:rsid w:val="003F2276"/>
    <w:rsid w:val="003F37C5"/>
    <w:rsid w:val="003F3F40"/>
    <w:rsid w:val="003F4002"/>
    <w:rsid w:val="003F5231"/>
    <w:rsid w:val="0040074A"/>
    <w:rsid w:val="00401A24"/>
    <w:rsid w:val="00410C25"/>
    <w:rsid w:val="00412489"/>
    <w:rsid w:val="0041320A"/>
    <w:rsid w:val="00413C1A"/>
    <w:rsid w:val="00415882"/>
    <w:rsid w:val="00416772"/>
    <w:rsid w:val="0041765A"/>
    <w:rsid w:val="0042142E"/>
    <w:rsid w:val="00422A3E"/>
    <w:rsid w:val="0042323F"/>
    <w:rsid w:val="004254EF"/>
    <w:rsid w:val="00426648"/>
    <w:rsid w:val="0042671E"/>
    <w:rsid w:val="00426C22"/>
    <w:rsid w:val="00426C45"/>
    <w:rsid w:val="0043026D"/>
    <w:rsid w:val="004327A2"/>
    <w:rsid w:val="004329DA"/>
    <w:rsid w:val="004346AD"/>
    <w:rsid w:val="0043472A"/>
    <w:rsid w:val="0043564A"/>
    <w:rsid w:val="0043633B"/>
    <w:rsid w:val="00440DE8"/>
    <w:rsid w:val="00441768"/>
    <w:rsid w:val="00441D43"/>
    <w:rsid w:val="004433F6"/>
    <w:rsid w:val="00446564"/>
    <w:rsid w:val="004479F1"/>
    <w:rsid w:val="00450A75"/>
    <w:rsid w:val="004528B4"/>
    <w:rsid w:val="00454C2B"/>
    <w:rsid w:val="00454F6B"/>
    <w:rsid w:val="004553CA"/>
    <w:rsid w:val="0045546A"/>
    <w:rsid w:val="00457AB8"/>
    <w:rsid w:val="0046000E"/>
    <w:rsid w:val="004605DE"/>
    <w:rsid w:val="00461AC0"/>
    <w:rsid w:val="0046200B"/>
    <w:rsid w:val="004623AF"/>
    <w:rsid w:val="004626A2"/>
    <w:rsid w:val="0046278E"/>
    <w:rsid w:val="00462D90"/>
    <w:rsid w:val="0046482C"/>
    <w:rsid w:val="00467BEB"/>
    <w:rsid w:val="004719DD"/>
    <w:rsid w:val="00471BD4"/>
    <w:rsid w:val="00471D5F"/>
    <w:rsid w:val="00471DF7"/>
    <w:rsid w:val="004732A4"/>
    <w:rsid w:val="00474A23"/>
    <w:rsid w:val="004803EE"/>
    <w:rsid w:val="00480480"/>
    <w:rsid w:val="004808FF"/>
    <w:rsid w:val="004852F0"/>
    <w:rsid w:val="00486391"/>
    <w:rsid w:val="00487168"/>
    <w:rsid w:val="00487787"/>
    <w:rsid w:val="004877FD"/>
    <w:rsid w:val="00490F1F"/>
    <w:rsid w:val="00491F01"/>
    <w:rsid w:val="00492DE2"/>
    <w:rsid w:val="004930D3"/>
    <w:rsid w:val="00493E2F"/>
    <w:rsid w:val="00496137"/>
    <w:rsid w:val="00497559"/>
    <w:rsid w:val="004A1240"/>
    <w:rsid w:val="004A35CE"/>
    <w:rsid w:val="004A5387"/>
    <w:rsid w:val="004A598E"/>
    <w:rsid w:val="004A5D04"/>
    <w:rsid w:val="004B0A44"/>
    <w:rsid w:val="004B0C7F"/>
    <w:rsid w:val="004B15DD"/>
    <w:rsid w:val="004B1AC0"/>
    <w:rsid w:val="004B230D"/>
    <w:rsid w:val="004B32AE"/>
    <w:rsid w:val="004B3D00"/>
    <w:rsid w:val="004B5079"/>
    <w:rsid w:val="004B78B7"/>
    <w:rsid w:val="004C0973"/>
    <w:rsid w:val="004C0F75"/>
    <w:rsid w:val="004C0F9A"/>
    <w:rsid w:val="004C13BE"/>
    <w:rsid w:val="004C1D32"/>
    <w:rsid w:val="004C1E00"/>
    <w:rsid w:val="004C2580"/>
    <w:rsid w:val="004C2BFB"/>
    <w:rsid w:val="004C46C1"/>
    <w:rsid w:val="004C4E6E"/>
    <w:rsid w:val="004C5CBA"/>
    <w:rsid w:val="004D3CD1"/>
    <w:rsid w:val="004D4AF1"/>
    <w:rsid w:val="004D67EC"/>
    <w:rsid w:val="004D75C8"/>
    <w:rsid w:val="004D7777"/>
    <w:rsid w:val="004E1409"/>
    <w:rsid w:val="004E4E1B"/>
    <w:rsid w:val="004E4ECC"/>
    <w:rsid w:val="004E57C6"/>
    <w:rsid w:val="004E621F"/>
    <w:rsid w:val="004E695A"/>
    <w:rsid w:val="004F15DF"/>
    <w:rsid w:val="004F1F05"/>
    <w:rsid w:val="004F2D42"/>
    <w:rsid w:val="004F4562"/>
    <w:rsid w:val="00502025"/>
    <w:rsid w:val="00502BD8"/>
    <w:rsid w:val="00503CF3"/>
    <w:rsid w:val="005041E0"/>
    <w:rsid w:val="0050513C"/>
    <w:rsid w:val="00505711"/>
    <w:rsid w:val="005062F2"/>
    <w:rsid w:val="00506DF8"/>
    <w:rsid w:val="00510808"/>
    <w:rsid w:val="00513256"/>
    <w:rsid w:val="00513531"/>
    <w:rsid w:val="00514504"/>
    <w:rsid w:val="00515ADC"/>
    <w:rsid w:val="00521ECF"/>
    <w:rsid w:val="0052348B"/>
    <w:rsid w:val="00524068"/>
    <w:rsid w:val="00526379"/>
    <w:rsid w:val="00526FF5"/>
    <w:rsid w:val="00531097"/>
    <w:rsid w:val="00531264"/>
    <w:rsid w:val="00531F4E"/>
    <w:rsid w:val="0053235C"/>
    <w:rsid w:val="005323F3"/>
    <w:rsid w:val="005339F1"/>
    <w:rsid w:val="005341DA"/>
    <w:rsid w:val="00534F9A"/>
    <w:rsid w:val="005372CD"/>
    <w:rsid w:val="005379B8"/>
    <w:rsid w:val="00537D81"/>
    <w:rsid w:val="00540B37"/>
    <w:rsid w:val="00541506"/>
    <w:rsid w:val="00542D02"/>
    <w:rsid w:val="00543E98"/>
    <w:rsid w:val="005457A5"/>
    <w:rsid w:val="00546F0C"/>
    <w:rsid w:val="00552FE8"/>
    <w:rsid w:val="00553404"/>
    <w:rsid w:val="005573DF"/>
    <w:rsid w:val="00560095"/>
    <w:rsid w:val="00561534"/>
    <w:rsid w:val="0056200C"/>
    <w:rsid w:val="0056209C"/>
    <w:rsid w:val="005638B7"/>
    <w:rsid w:val="00570CA0"/>
    <w:rsid w:val="00570E47"/>
    <w:rsid w:val="00571719"/>
    <w:rsid w:val="00572CD4"/>
    <w:rsid w:val="00574BE1"/>
    <w:rsid w:val="00576E91"/>
    <w:rsid w:val="005816A5"/>
    <w:rsid w:val="0058338E"/>
    <w:rsid w:val="00584A46"/>
    <w:rsid w:val="00585FF1"/>
    <w:rsid w:val="00586296"/>
    <w:rsid w:val="005869A4"/>
    <w:rsid w:val="00591BD3"/>
    <w:rsid w:val="0059308C"/>
    <w:rsid w:val="00594996"/>
    <w:rsid w:val="005961D9"/>
    <w:rsid w:val="005962A9"/>
    <w:rsid w:val="0059696F"/>
    <w:rsid w:val="00597ED3"/>
    <w:rsid w:val="005A142E"/>
    <w:rsid w:val="005A562A"/>
    <w:rsid w:val="005A6F0B"/>
    <w:rsid w:val="005B0880"/>
    <w:rsid w:val="005B0E33"/>
    <w:rsid w:val="005B0FA9"/>
    <w:rsid w:val="005B3EBC"/>
    <w:rsid w:val="005B69F6"/>
    <w:rsid w:val="005C079A"/>
    <w:rsid w:val="005C1386"/>
    <w:rsid w:val="005C14E0"/>
    <w:rsid w:val="005C2764"/>
    <w:rsid w:val="005C2F2B"/>
    <w:rsid w:val="005C3ACC"/>
    <w:rsid w:val="005D0B69"/>
    <w:rsid w:val="005D1DD2"/>
    <w:rsid w:val="005D2471"/>
    <w:rsid w:val="005D4449"/>
    <w:rsid w:val="005D45B7"/>
    <w:rsid w:val="005D4DD2"/>
    <w:rsid w:val="005D7B01"/>
    <w:rsid w:val="005E062E"/>
    <w:rsid w:val="005E2848"/>
    <w:rsid w:val="005E592F"/>
    <w:rsid w:val="005E5DE5"/>
    <w:rsid w:val="005E7233"/>
    <w:rsid w:val="005F0EBA"/>
    <w:rsid w:val="005F19AD"/>
    <w:rsid w:val="005F25DC"/>
    <w:rsid w:val="005F4335"/>
    <w:rsid w:val="005F4919"/>
    <w:rsid w:val="005F5F6C"/>
    <w:rsid w:val="00600B00"/>
    <w:rsid w:val="00605A51"/>
    <w:rsid w:val="00606C85"/>
    <w:rsid w:val="00606D12"/>
    <w:rsid w:val="00607AB7"/>
    <w:rsid w:val="0061179B"/>
    <w:rsid w:val="00611BBE"/>
    <w:rsid w:val="00613E2C"/>
    <w:rsid w:val="006157FA"/>
    <w:rsid w:val="00620F85"/>
    <w:rsid w:val="0062278B"/>
    <w:rsid w:val="006252CF"/>
    <w:rsid w:val="00627639"/>
    <w:rsid w:val="00630951"/>
    <w:rsid w:val="006309DB"/>
    <w:rsid w:val="00632BA5"/>
    <w:rsid w:val="00633B2F"/>
    <w:rsid w:val="0063719B"/>
    <w:rsid w:val="00637645"/>
    <w:rsid w:val="0064286D"/>
    <w:rsid w:val="00644896"/>
    <w:rsid w:val="00646F87"/>
    <w:rsid w:val="00647141"/>
    <w:rsid w:val="00647DB4"/>
    <w:rsid w:val="0065023B"/>
    <w:rsid w:val="0065533A"/>
    <w:rsid w:val="00657AF1"/>
    <w:rsid w:val="006616A1"/>
    <w:rsid w:val="006625E1"/>
    <w:rsid w:val="006645B8"/>
    <w:rsid w:val="00675B77"/>
    <w:rsid w:val="006762D5"/>
    <w:rsid w:val="006778EF"/>
    <w:rsid w:val="0068153D"/>
    <w:rsid w:val="00681803"/>
    <w:rsid w:val="00681D35"/>
    <w:rsid w:val="006858FF"/>
    <w:rsid w:val="00687EF0"/>
    <w:rsid w:val="00691DA6"/>
    <w:rsid w:val="0069377A"/>
    <w:rsid w:val="0069411E"/>
    <w:rsid w:val="0069527E"/>
    <w:rsid w:val="006A11CE"/>
    <w:rsid w:val="006A2D09"/>
    <w:rsid w:val="006A3039"/>
    <w:rsid w:val="006A4A7E"/>
    <w:rsid w:val="006A5175"/>
    <w:rsid w:val="006A60D3"/>
    <w:rsid w:val="006A6516"/>
    <w:rsid w:val="006A68F3"/>
    <w:rsid w:val="006A7352"/>
    <w:rsid w:val="006A74CA"/>
    <w:rsid w:val="006B0986"/>
    <w:rsid w:val="006B10C5"/>
    <w:rsid w:val="006B1FD8"/>
    <w:rsid w:val="006B5E77"/>
    <w:rsid w:val="006B5FF2"/>
    <w:rsid w:val="006B6E0B"/>
    <w:rsid w:val="006B6F45"/>
    <w:rsid w:val="006B7B6D"/>
    <w:rsid w:val="006C0181"/>
    <w:rsid w:val="006C0866"/>
    <w:rsid w:val="006C1CF1"/>
    <w:rsid w:val="006C2A7E"/>
    <w:rsid w:val="006C3D86"/>
    <w:rsid w:val="006C4171"/>
    <w:rsid w:val="006C4E00"/>
    <w:rsid w:val="006C4EC0"/>
    <w:rsid w:val="006C61D9"/>
    <w:rsid w:val="006C66EB"/>
    <w:rsid w:val="006C78DC"/>
    <w:rsid w:val="006C7E51"/>
    <w:rsid w:val="006D2C2E"/>
    <w:rsid w:val="006D310D"/>
    <w:rsid w:val="006D7C22"/>
    <w:rsid w:val="006E080D"/>
    <w:rsid w:val="006E1B4B"/>
    <w:rsid w:val="006E2BF3"/>
    <w:rsid w:val="006E5E29"/>
    <w:rsid w:val="006E69C5"/>
    <w:rsid w:val="006E6B20"/>
    <w:rsid w:val="006E74BF"/>
    <w:rsid w:val="006F0D2F"/>
    <w:rsid w:val="006F19FE"/>
    <w:rsid w:val="006F32B0"/>
    <w:rsid w:val="006F6162"/>
    <w:rsid w:val="006F622C"/>
    <w:rsid w:val="00700047"/>
    <w:rsid w:val="0070133D"/>
    <w:rsid w:val="00701986"/>
    <w:rsid w:val="00703B4B"/>
    <w:rsid w:val="00703D8F"/>
    <w:rsid w:val="00707824"/>
    <w:rsid w:val="00707991"/>
    <w:rsid w:val="00710907"/>
    <w:rsid w:val="007109C7"/>
    <w:rsid w:val="00710A29"/>
    <w:rsid w:val="007116B4"/>
    <w:rsid w:val="00712B42"/>
    <w:rsid w:val="00713B7B"/>
    <w:rsid w:val="00714A1F"/>
    <w:rsid w:val="00714BBF"/>
    <w:rsid w:val="0071652A"/>
    <w:rsid w:val="007174D9"/>
    <w:rsid w:val="007216AA"/>
    <w:rsid w:val="007220A9"/>
    <w:rsid w:val="007226B7"/>
    <w:rsid w:val="00722841"/>
    <w:rsid w:val="0072331E"/>
    <w:rsid w:val="00723904"/>
    <w:rsid w:val="00724BCA"/>
    <w:rsid w:val="007273EE"/>
    <w:rsid w:val="00730614"/>
    <w:rsid w:val="00730F96"/>
    <w:rsid w:val="007311DC"/>
    <w:rsid w:val="00731AD5"/>
    <w:rsid w:val="00731CB8"/>
    <w:rsid w:val="007328F2"/>
    <w:rsid w:val="0073317D"/>
    <w:rsid w:val="007335D7"/>
    <w:rsid w:val="00733ECC"/>
    <w:rsid w:val="0073520B"/>
    <w:rsid w:val="00742305"/>
    <w:rsid w:val="00742A74"/>
    <w:rsid w:val="00742E2A"/>
    <w:rsid w:val="00746767"/>
    <w:rsid w:val="00746EE0"/>
    <w:rsid w:val="00751D17"/>
    <w:rsid w:val="00752B86"/>
    <w:rsid w:val="0075697A"/>
    <w:rsid w:val="00760586"/>
    <w:rsid w:val="00761B02"/>
    <w:rsid w:val="0076247C"/>
    <w:rsid w:val="00762F73"/>
    <w:rsid w:val="0076302C"/>
    <w:rsid w:val="00763A0A"/>
    <w:rsid w:val="007644A2"/>
    <w:rsid w:val="00764577"/>
    <w:rsid w:val="00764A9D"/>
    <w:rsid w:val="0076711B"/>
    <w:rsid w:val="00770173"/>
    <w:rsid w:val="00770863"/>
    <w:rsid w:val="007711EF"/>
    <w:rsid w:val="00771DDC"/>
    <w:rsid w:val="007755CA"/>
    <w:rsid w:val="0078234B"/>
    <w:rsid w:val="00783306"/>
    <w:rsid w:val="00786151"/>
    <w:rsid w:val="00791C96"/>
    <w:rsid w:val="007927FB"/>
    <w:rsid w:val="00793FE9"/>
    <w:rsid w:val="007950AA"/>
    <w:rsid w:val="007970DF"/>
    <w:rsid w:val="007973CA"/>
    <w:rsid w:val="007A081B"/>
    <w:rsid w:val="007A0FCD"/>
    <w:rsid w:val="007A3AA0"/>
    <w:rsid w:val="007A45B8"/>
    <w:rsid w:val="007A4D8B"/>
    <w:rsid w:val="007A6D2F"/>
    <w:rsid w:val="007A791E"/>
    <w:rsid w:val="007B16A1"/>
    <w:rsid w:val="007B19A2"/>
    <w:rsid w:val="007B449A"/>
    <w:rsid w:val="007B6046"/>
    <w:rsid w:val="007B7910"/>
    <w:rsid w:val="007C2EF6"/>
    <w:rsid w:val="007D2260"/>
    <w:rsid w:val="007D25E0"/>
    <w:rsid w:val="007D474B"/>
    <w:rsid w:val="007D5A44"/>
    <w:rsid w:val="007D5E56"/>
    <w:rsid w:val="007D6B5C"/>
    <w:rsid w:val="007D6C50"/>
    <w:rsid w:val="007D6EEF"/>
    <w:rsid w:val="007E4640"/>
    <w:rsid w:val="007E4AD9"/>
    <w:rsid w:val="007E67F6"/>
    <w:rsid w:val="007E6A1F"/>
    <w:rsid w:val="007F0625"/>
    <w:rsid w:val="007F1074"/>
    <w:rsid w:val="007F2DAE"/>
    <w:rsid w:val="007F43C8"/>
    <w:rsid w:val="007F7EE5"/>
    <w:rsid w:val="00802BB7"/>
    <w:rsid w:val="008034DD"/>
    <w:rsid w:val="008042F2"/>
    <w:rsid w:val="008056F2"/>
    <w:rsid w:val="008076DC"/>
    <w:rsid w:val="00812530"/>
    <w:rsid w:val="00813E0E"/>
    <w:rsid w:val="00814D36"/>
    <w:rsid w:val="00815BF7"/>
    <w:rsid w:val="00816CD0"/>
    <w:rsid w:val="0082297E"/>
    <w:rsid w:val="008303D9"/>
    <w:rsid w:val="0083074D"/>
    <w:rsid w:val="00831C79"/>
    <w:rsid w:val="00834D25"/>
    <w:rsid w:val="00837946"/>
    <w:rsid w:val="00840E88"/>
    <w:rsid w:val="00840F8F"/>
    <w:rsid w:val="00841027"/>
    <w:rsid w:val="00842162"/>
    <w:rsid w:val="008433A8"/>
    <w:rsid w:val="00845A7A"/>
    <w:rsid w:val="00845B8F"/>
    <w:rsid w:val="00850820"/>
    <w:rsid w:val="0085106C"/>
    <w:rsid w:val="008512C9"/>
    <w:rsid w:val="0085280A"/>
    <w:rsid w:val="00853D65"/>
    <w:rsid w:val="00855EBB"/>
    <w:rsid w:val="00856136"/>
    <w:rsid w:val="0085619E"/>
    <w:rsid w:val="00856EE1"/>
    <w:rsid w:val="00860D91"/>
    <w:rsid w:val="00861164"/>
    <w:rsid w:val="00864603"/>
    <w:rsid w:val="00865A9F"/>
    <w:rsid w:val="00867965"/>
    <w:rsid w:val="0087061A"/>
    <w:rsid w:val="00871453"/>
    <w:rsid w:val="008720B9"/>
    <w:rsid w:val="0087267E"/>
    <w:rsid w:val="00874D83"/>
    <w:rsid w:val="008772A5"/>
    <w:rsid w:val="008827B8"/>
    <w:rsid w:val="00884B06"/>
    <w:rsid w:val="0088564C"/>
    <w:rsid w:val="008856AE"/>
    <w:rsid w:val="0089043F"/>
    <w:rsid w:val="00890ABA"/>
    <w:rsid w:val="0089144C"/>
    <w:rsid w:val="00891F62"/>
    <w:rsid w:val="008927FC"/>
    <w:rsid w:val="008939BA"/>
    <w:rsid w:val="00896285"/>
    <w:rsid w:val="008970B2"/>
    <w:rsid w:val="00897FE7"/>
    <w:rsid w:val="008A29D4"/>
    <w:rsid w:val="008A4A0B"/>
    <w:rsid w:val="008A4BA8"/>
    <w:rsid w:val="008A500F"/>
    <w:rsid w:val="008A6AAD"/>
    <w:rsid w:val="008B0826"/>
    <w:rsid w:val="008B1D45"/>
    <w:rsid w:val="008B387F"/>
    <w:rsid w:val="008B44FA"/>
    <w:rsid w:val="008B4694"/>
    <w:rsid w:val="008C1310"/>
    <w:rsid w:val="008C39E0"/>
    <w:rsid w:val="008C3F50"/>
    <w:rsid w:val="008C47E1"/>
    <w:rsid w:val="008D1FAC"/>
    <w:rsid w:val="008D3A41"/>
    <w:rsid w:val="008D4668"/>
    <w:rsid w:val="008D5995"/>
    <w:rsid w:val="008E02EC"/>
    <w:rsid w:val="008E0714"/>
    <w:rsid w:val="008E0B26"/>
    <w:rsid w:val="008E0D35"/>
    <w:rsid w:val="008E16BB"/>
    <w:rsid w:val="008E294E"/>
    <w:rsid w:val="008E4982"/>
    <w:rsid w:val="008E4E95"/>
    <w:rsid w:val="008F1E9D"/>
    <w:rsid w:val="008F5D3D"/>
    <w:rsid w:val="008F7605"/>
    <w:rsid w:val="008F7691"/>
    <w:rsid w:val="00901932"/>
    <w:rsid w:val="0090371D"/>
    <w:rsid w:val="00904B9D"/>
    <w:rsid w:val="009055A5"/>
    <w:rsid w:val="009064A0"/>
    <w:rsid w:val="00907B2E"/>
    <w:rsid w:val="009102A1"/>
    <w:rsid w:val="009105AF"/>
    <w:rsid w:val="009111B7"/>
    <w:rsid w:val="009112AB"/>
    <w:rsid w:val="0091389C"/>
    <w:rsid w:val="00913EA2"/>
    <w:rsid w:val="00913FAE"/>
    <w:rsid w:val="0091775F"/>
    <w:rsid w:val="0092308E"/>
    <w:rsid w:val="00923F2A"/>
    <w:rsid w:val="00925D1C"/>
    <w:rsid w:val="00930E2E"/>
    <w:rsid w:val="00930F3A"/>
    <w:rsid w:val="009332F5"/>
    <w:rsid w:val="009342AD"/>
    <w:rsid w:val="0093630C"/>
    <w:rsid w:val="00940F93"/>
    <w:rsid w:val="00943236"/>
    <w:rsid w:val="0094347B"/>
    <w:rsid w:val="00944175"/>
    <w:rsid w:val="00944DB2"/>
    <w:rsid w:val="00945569"/>
    <w:rsid w:val="0094614F"/>
    <w:rsid w:val="0095050C"/>
    <w:rsid w:val="00951F8E"/>
    <w:rsid w:val="0095316B"/>
    <w:rsid w:val="00953887"/>
    <w:rsid w:val="00954C11"/>
    <w:rsid w:val="00955652"/>
    <w:rsid w:val="00955FCB"/>
    <w:rsid w:val="00961AF6"/>
    <w:rsid w:val="009634A9"/>
    <w:rsid w:val="009652AB"/>
    <w:rsid w:val="00967736"/>
    <w:rsid w:val="00970534"/>
    <w:rsid w:val="00970FB1"/>
    <w:rsid w:val="009714BA"/>
    <w:rsid w:val="00972B4E"/>
    <w:rsid w:val="00973702"/>
    <w:rsid w:val="00974219"/>
    <w:rsid w:val="00974A9B"/>
    <w:rsid w:val="009758BE"/>
    <w:rsid w:val="0098230E"/>
    <w:rsid w:val="00986A2F"/>
    <w:rsid w:val="009870E5"/>
    <w:rsid w:val="00990652"/>
    <w:rsid w:val="00990973"/>
    <w:rsid w:val="00993648"/>
    <w:rsid w:val="00994966"/>
    <w:rsid w:val="0099634E"/>
    <w:rsid w:val="00996548"/>
    <w:rsid w:val="00996CA0"/>
    <w:rsid w:val="00997BBA"/>
    <w:rsid w:val="009A29B4"/>
    <w:rsid w:val="009A3646"/>
    <w:rsid w:val="009A3824"/>
    <w:rsid w:val="009A505A"/>
    <w:rsid w:val="009A5652"/>
    <w:rsid w:val="009A70B1"/>
    <w:rsid w:val="009A73EF"/>
    <w:rsid w:val="009A7C58"/>
    <w:rsid w:val="009B684A"/>
    <w:rsid w:val="009B76C4"/>
    <w:rsid w:val="009B7C74"/>
    <w:rsid w:val="009C0948"/>
    <w:rsid w:val="009C2BA5"/>
    <w:rsid w:val="009C2D1E"/>
    <w:rsid w:val="009C33F8"/>
    <w:rsid w:val="009C37D0"/>
    <w:rsid w:val="009C438F"/>
    <w:rsid w:val="009C549D"/>
    <w:rsid w:val="009C572C"/>
    <w:rsid w:val="009C57E4"/>
    <w:rsid w:val="009C638F"/>
    <w:rsid w:val="009D3150"/>
    <w:rsid w:val="009D46E2"/>
    <w:rsid w:val="009D4E39"/>
    <w:rsid w:val="009D59A1"/>
    <w:rsid w:val="009D5D27"/>
    <w:rsid w:val="009D76D8"/>
    <w:rsid w:val="009E002E"/>
    <w:rsid w:val="009E0087"/>
    <w:rsid w:val="009E0453"/>
    <w:rsid w:val="009E0EB1"/>
    <w:rsid w:val="009E34B8"/>
    <w:rsid w:val="009E4101"/>
    <w:rsid w:val="009E4212"/>
    <w:rsid w:val="009E5D7C"/>
    <w:rsid w:val="009E63BF"/>
    <w:rsid w:val="009E6811"/>
    <w:rsid w:val="009F66E4"/>
    <w:rsid w:val="00A01B02"/>
    <w:rsid w:val="00A02607"/>
    <w:rsid w:val="00A05549"/>
    <w:rsid w:val="00A07140"/>
    <w:rsid w:val="00A07575"/>
    <w:rsid w:val="00A076DF"/>
    <w:rsid w:val="00A1373C"/>
    <w:rsid w:val="00A1689A"/>
    <w:rsid w:val="00A219D4"/>
    <w:rsid w:val="00A22438"/>
    <w:rsid w:val="00A2256E"/>
    <w:rsid w:val="00A22B52"/>
    <w:rsid w:val="00A26BA6"/>
    <w:rsid w:val="00A26E60"/>
    <w:rsid w:val="00A35B87"/>
    <w:rsid w:val="00A40B66"/>
    <w:rsid w:val="00A425B1"/>
    <w:rsid w:val="00A44577"/>
    <w:rsid w:val="00A470CC"/>
    <w:rsid w:val="00A4767C"/>
    <w:rsid w:val="00A47B0E"/>
    <w:rsid w:val="00A47BE8"/>
    <w:rsid w:val="00A51B27"/>
    <w:rsid w:val="00A52C44"/>
    <w:rsid w:val="00A53341"/>
    <w:rsid w:val="00A539F3"/>
    <w:rsid w:val="00A61217"/>
    <w:rsid w:val="00A62F80"/>
    <w:rsid w:val="00A64059"/>
    <w:rsid w:val="00A65086"/>
    <w:rsid w:val="00A65DB2"/>
    <w:rsid w:val="00A77C38"/>
    <w:rsid w:val="00A80D1B"/>
    <w:rsid w:val="00A81C5F"/>
    <w:rsid w:val="00A83118"/>
    <w:rsid w:val="00A83EAE"/>
    <w:rsid w:val="00A84E49"/>
    <w:rsid w:val="00A84F31"/>
    <w:rsid w:val="00A864CF"/>
    <w:rsid w:val="00A9393E"/>
    <w:rsid w:val="00A950DE"/>
    <w:rsid w:val="00A964F8"/>
    <w:rsid w:val="00A965AB"/>
    <w:rsid w:val="00A97985"/>
    <w:rsid w:val="00AA05FB"/>
    <w:rsid w:val="00AA0AF8"/>
    <w:rsid w:val="00AA0F14"/>
    <w:rsid w:val="00AA3AC6"/>
    <w:rsid w:val="00AA5015"/>
    <w:rsid w:val="00AA5AF4"/>
    <w:rsid w:val="00AA7155"/>
    <w:rsid w:val="00AB0ACF"/>
    <w:rsid w:val="00AB1322"/>
    <w:rsid w:val="00AB2206"/>
    <w:rsid w:val="00AB4695"/>
    <w:rsid w:val="00AB46D6"/>
    <w:rsid w:val="00AB77BD"/>
    <w:rsid w:val="00AC1818"/>
    <w:rsid w:val="00AC27AF"/>
    <w:rsid w:val="00AC2FD7"/>
    <w:rsid w:val="00AC3D23"/>
    <w:rsid w:val="00AC4BA2"/>
    <w:rsid w:val="00AC5769"/>
    <w:rsid w:val="00AC615B"/>
    <w:rsid w:val="00AD16AA"/>
    <w:rsid w:val="00AD16B5"/>
    <w:rsid w:val="00AD1E73"/>
    <w:rsid w:val="00AD296B"/>
    <w:rsid w:val="00AD32A7"/>
    <w:rsid w:val="00AD42FC"/>
    <w:rsid w:val="00AD4E3F"/>
    <w:rsid w:val="00AD5754"/>
    <w:rsid w:val="00AD6D44"/>
    <w:rsid w:val="00AE204F"/>
    <w:rsid w:val="00AE2A57"/>
    <w:rsid w:val="00AE4811"/>
    <w:rsid w:val="00AE51B0"/>
    <w:rsid w:val="00AE5EBD"/>
    <w:rsid w:val="00AE7608"/>
    <w:rsid w:val="00AE7EAC"/>
    <w:rsid w:val="00AF194F"/>
    <w:rsid w:val="00AF1FAE"/>
    <w:rsid w:val="00AF2B59"/>
    <w:rsid w:val="00AF2BF9"/>
    <w:rsid w:val="00AF410C"/>
    <w:rsid w:val="00AF7CEF"/>
    <w:rsid w:val="00B020AA"/>
    <w:rsid w:val="00B04355"/>
    <w:rsid w:val="00B04389"/>
    <w:rsid w:val="00B044FA"/>
    <w:rsid w:val="00B05223"/>
    <w:rsid w:val="00B1086E"/>
    <w:rsid w:val="00B1129A"/>
    <w:rsid w:val="00B12627"/>
    <w:rsid w:val="00B206A3"/>
    <w:rsid w:val="00B218C3"/>
    <w:rsid w:val="00B21B40"/>
    <w:rsid w:val="00B2358A"/>
    <w:rsid w:val="00B23FF3"/>
    <w:rsid w:val="00B24D61"/>
    <w:rsid w:val="00B24D8F"/>
    <w:rsid w:val="00B2560C"/>
    <w:rsid w:val="00B305FD"/>
    <w:rsid w:val="00B3490D"/>
    <w:rsid w:val="00B35694"/>
    <w:rsid w:val="00B40AED"/>
    <w:rsid w:val="00B423C7"/>
    <w:rsid w:val="00B42812"/>
    <w:rsid w:val="00B43235"/>
    <w:rsid w:val="00B4608D"/>
    <w:rsid w:val="00B46DFB"/>
    <w:rsid w:val="00B4777D"/>
    <w:rsid w:val="00B52749"/>
    <w:rsid w:val="00B53B78"/>
    <w:rsid w:val="00B55E2C"/>
    <w:rsid w:val="00B56D4D"/>
    <w:rsid w:val="00B61186"/>
    <w:rsid w:val="00B62313"/>
    <w:rsid w:val="00B6306E"/>
    <w:rsid w:val="00B650A2"/>
    <w:rsid w:val="00B663B8"/>
    <w:rsid w:val="00B705B0"/>
    <w:rsid w:val="00B725FC"/>
    <w:rsid w:val="00B72D7F"/>
    <w:rsid w:val="00B74AA8"/>
    <w:rsid w:val="00B75EC7"/>
    <w:rsid w:val="00B82B32"/>
    <w:rsid w:val="00B83C3F"/>
    <w:rsid w:val="00B8410C"/>
    <w:rsid w:val="00B84C28"/>
    <w:rsid w:val="00B84F2F"/>
    <w:rsid w:val="00B86D81"/>
    <w:rsid w:val="00B8700A"/>
    <w:rsid w:val="00B871E6"/>
    <w:rsid w:val="00B87ED9"/>
    <w:rsid w:val="00B90137"/>
    <w:rsid w:val="00B90878"/>
    <w:rsid w:val="00B94CB3"/>
    <w:rsid w:val="00B953EE"/>
    <w:rsid w:val="00B95B26"/>
    <w:rsid w:val="00B970B8"/>
    <w:rsid w:val="00BA1C30"/>
    <w:rsid w:val="00BA303E"/>
    <w:rsid w:val="00BA47A4"/>
    <w:rsid w:val="00BA560C"/>
    <w:rsid w:val="00BB1395"/>
    <w:rsid w:val="00BB327C"/>
    <w:rsid w:val="00BB47F0"/>
    <w:rsid w:val="00BB4D3A"/>
    <w:rsid w:val="00BB4F9F"/>
    <w:rsid w:val="00BB5716"/>
    <w:rsid w:val="00BC01EF"/>
    <w:rsid w:val="00BC0359"/>
    <w:rsid w:val="00BC069B"/>
    <w:rsid w:val="00BC2CDB"/>
    <w:rsid w:val="00BC3B30"/>
    <w:rsid w:val="00BC48F9"/>
    <w:rsid w:val="00BC4EE5"/>
    <w:rsid w:val="00BC5600"/>
    <w:rsid w:val="00BC5938"/>
    <w:rsid w:val="00BC7039"/>
    <w:rsid w:val="00BC7E0A"/>
    <w:rsid w:val="00BD1B5C"/>
    <w:rsid w:val="00BD3223"/>
    <w:rsid w:val="00BD3E4C"/>
    <w:rsid w:val="00BD3F1A"/>
    <w:rsid w:val="00BD41EF"/>
    <w:rsid w:val="00BD4734"/>
    <w:rsid w:val="00BE09BB"/>
    <w:rsid w:val="00BE2C3C"/>
    <w:rsid w:val="00BE3003"/>
    <w:rsid w:val="00BE44F5"/>
    <w:rsid w:val="00BE5522"/>
    <w:rsid w:val="00BE5F2F"/>
    <w:rsid w:val="00BE6E38"/>
    <w:rsid w:val="00BE78CD"/>
    <w:rsid w:val="00BF3742"/>
    <w:rsid w:val="00BF53C6"/>
    <w:rsid w:val="00BF5804"/>
    <w:rsid w:val="00BF67A8"/>
    <w:rsid w:val="00C042D4"/>
    <w:rsid w:val="00C065AE"/>
    <w:rsid w:val="00C07B8E"/>
    <w:rsid w:val="00C100F3"/>
    <w:rsid w:val="00C121DF"/>
    <w:rsid w:val="00C14EA9"/>
    <w:rsid w:val="00C16A7E"/>
    <w:rsid w:val="00C17FE4"/>
    <w:rsid w:val="00C22115"/>
    <w:rsid w:val="00C25438"/>
    <w:rsid w:val="00C30887"/>
    <w:rsid w:val="00C3105A"/>
    <w:rsid w:val="00C34A6A"/>
    <w:rsid w:val="00C34FA9"/>
    <w:rsid w:val="00C35277"/>
    <w:rsid w:val="00C3680A"/>
    <w:rsid w:val="00C3696E"/>
    <w:rsid w:val="00C37280"/>
    <w:rsid w:val="00C405B8"/>
    <w:rsid w:val="00C40E2D"/>
    <w:rsid w:val="00C44616"/>
    <w:rsid w:val="00C5113E"/>
    <w:rsid w:val="00C51A70"/>
    <w:rsid w:val="00C5427A"/>
    <w:rsid w:val="00C5438B"/>
    <w:rsid w:val="00C56471"/>
    <w:rsid w:val="00C615B6"/>
    <w:rsid w:val="00C6173A"/>
    <w:rsid w:val="00C626D3"/>
    <w:rsid w:val="00C64F99"/>
    <w:rsid w:val="00C65E71"/>
    <w:rsid w:val="00C66416"/>
    <w:rsid w:val="00C70B31"/>
    <w:rsid w:val="00C725A3"/>
    <w:rsid w:val="00C77111"/>
    <w:rsid w:val="00C80046"/>
    <w:rsid w:val="00C835FC"/>
    <w:rsid w:val="00C84D25"/>
    <w:rsid w:val="00C85A8B"/>
    <w:rsid w:val="00C85C64"/>
    <w:rsid w:val="00C876C2"/>
    <w:rsid w:val="00C90AEE"/>
    <w:rsid w:val="00C9138A"/>
    <w:rsid w:val="00C91A4E"/>
    <w:rsid w:val="00C92706"/>
    <w:rsid w:val="00C92B9B"/>
    <w:rsid w:val="00C95C57"/>
    <w:rsid w:val="00C95CF9"/>
    <w:rsid w:val="00C96B52"/>
    <w:rsid w:val="00C97EC0"/>
    <w:rsid w:val="00CA2BD4"/>
    <w:rsid w:val="00CA2D9D"/>
    <w:rsid w:val="00CA5F79"/>
    <w:rsid w:val="00CA7611"/>
    <w:rsid w:val="00CB0363"/>
    <w:rsid w:val="00CB04D2"/>
    <w:rsid w:val="00CB168E"/>
    <w:rsid w:val="00CB191C"/>
    <w:rsid w:val="00CB2B36"/>
    <w:rsid w:val="00CB3DD8"/>
    <w:rsid w:val="00CB5771"/>
    <w:rsid w:val="00CB5891"/>
    <w:rsid w:val="00CB65C5"/>
    <w:rsid w:val="00CC15F9"/>
    <w:rsid w:val="00CC6BB5"/>
    <w:rsid w:val="00CD3003"/>
    <w:rsid w:val="00CD4A5F"/>
    <w:rsid w:val="00CE0815"/>
    <w:rsid w:val="00CE08C3"/>
    <w:rsid w:val="00CE1195"/>
    <w:rsid w:val="00CE1294"/>
    <w:rsid w:val="00CE2D01"/>
    <w:rsid w:val="00CE334E"/>
    <w:rsid w:val="00CE34E1"/>
    <w:rsid w:val="00CE47C0"/>
    <w:rsid w:val="00CE5041"/>
    <w:rsid w:val="00CE7909"/>
    <w:rsid w:val="00CF169C"/>
    <w:rsid w:val="00CF3C88"/>
    <w:rsid w:val="00CF4C8A"/>
    <w:rsid w:val="00CF6CA4"/>
    <w:rsid w:val="00D04D72"/>
    <w:rsid w:val="00D04D8F"/>
    <w:rsid w:val="00D0502B"/>
    <w:rsid w:val="00D06C5D"/>
    <w:rsid w:val="00D07E2B"/>
    <w:rsid w:val="00D1104C"/>
    <w:rsid w:val="00D11C6F"/>
    <w:rsid w:val="00D1529A"/>
    <w:rsid w:val="00D17405"/>
    <w:rsid w:val="00D1777B"/>
    <w:rsid w:val="00D20535"/>
    <w:rsid w:val="00D2091E"/>
    <w:rsid w:val="00D21383"/>
    <w:rsid w:val="00D21FFE"/>
    <w:rsid w:val="00D23553"/>
    <w:rsid w:val="00D2374B"/>
    <w:rsid w:val="00D23810"/>
    <w:rsid w:val="00D239A5"/>
    <w:rsid w:val="00D305C0"/>
    <w:rsid w:val="00D31CFB"/>
    <w:rsid w:val="00D32330"/>
    <w:rsid w:val="00D33470"/>
    <w:rsid w:val="00D3392C"/>
    <w:rsid w:val="00D33961"/>
    <w:rsid w:val="00D33B19"/>
    <w:rsid w:val="00D34E01"/>
    <w:rsid w:val="00D356C9"/>
    <w:rsid w:val="00D36B83"/>
    <w:rsid w:val="00D37A69"/>
    <w:rsid w:val="00D40A6E"/>
    <w:rsid w:val="00D4145C"/>
    <w:rsid w:val="00D43D2A"/>
    <w:rsid w:val="00D477ED"/>
    <w:rsid w:val="00D507A1"/>
    <w:rsid w:val="00D50FA6"/>
    <w:rsid w:val="00D513D0"/>
    <w:rsid w:val="00D51B29"/>
    <w:rsid w:val="00D53095"/>
    <w:rsid w:val="00D54464"/>
    <w:rsid w:val="00D56724"/>
    <w:rsid w:val="00D56DEE"/>
    <w:rsid w:val="00D627EC"/>
    <w:rsid w:val="00D63F23"/>
    <w:rsid w:val="00D650CC"/>
    <w:rsid w:val="00D6517A"/>
    <w:rsid w:val="00D65FFE"/>
    <w:rsid w:val="00D662C9"/>
    <w:rsid w:val="00D727EA"/>
    <w:rsid w:val="00D73739"/>
    <w:rsid w:val="00D7449D"/>
    <w:rsid w:val="00D813D1"/>
    <w:rsid w:val="00D81436"/>
    <w:rsid w:val="00D83028"/>
    <w:rsid w:val="00D84538"/>
    <w:rsid w:val="00D84E61"/>
    <w:rsid w:val="00D854A3"/>
    <w:rsid w:val="00D86A81"/>
    <w:rsid w:val="00D870D8"/>
    <w:rsid w:val="00D92912"/>
    <w:rsid w:val="00D94CAD"/>
    <w:rsid w:val="00D95E3D"/>
    <w:rsid w:val="00D97679"/>
    <w:rsid w:val="00DA01F7"/>
    <w:rsid w:val="00DA053D"/>
    <w:rsid w:val="00DA13E4"/>
    <w:rsid w:val="00DA24A9"/>
    <w:rsid w:val="00DA465E"/>
    <w:rsid w:val="00DA62B7"/>
    <w:rsid w:val="00DA722E"/>
    <w:rsid w:val="00DB0205"/>
    <w:rsid w:val="00DB11CB"/>
    <w:rsid w:val="00DB136E"/>
    <w:rsid w:val="00DB30AF"/>
    <w:rsid w:val="00DB3617"/>
    <w:rsid w:val="00DB5DED"/>
    <w:rsid w:val="00DB7599"/>
    <w:rsid w:val="00DC032D"/>
    <w:rsid w:val="00DC3CB9"/>
    <w:rsid w:val="00DC449B"/>
    <w:rsid w:val="00DC7817"/>
    <w:rsid w:val="00DD1311"/>
    <w:rsid w:val="00DD4488"/>
    <w:rsid w:val="00DD4D19"/>
    <w:rsid w:val="00DE04B0"/>
    <w:rsid w:val="00DE0D04"/>
    <w:rsid w:val="00DE11C8"/>
    <w:rsid w:val="00DE1CE1"/>
    <w:rsid w:val="00DE2848"/>
    <w:rsid w:val="00DE3064"/>
    <w:rsid w:val="00DE726B"/>
    <w:rsid w:val="00DE7962"/>
    <w:rsid w:val="00DE7A9C"/>
    <w:rsid w:val="00DF0B3C"/>
    <w:rsid w:val="00DF0BB8"/>
    <w:rsid w:val="00DF36BA"/>
    <w:rsid w:val="00DF6855"/>
    <w:rsid w:val="00DF6C75"/>
    <w:rsid w:val="00DF79DA"/>
    <w:rsid w:val="00E025ED"/>
    <w:rsid w:val="00E03FBF"/>
    <w:rsid w:val="00E044B2"/>
    <w:rsid w:val="00E0477A"/>
    <w:rsid w:val="00E04B36"/>
    <w:rsid w:val="00E05360"/>
    <w:rsid w:val="00E07DE4"/>
    <w:rsid w:val="00E10E03"/>
    <w:rsid w:val="00E11496"/>
    <w:rsid w:val="00E11A5D"/>
    <w:rsid w:val="00E11EBC"/>
    <w:rsid w:val="00E120E2"/>
    <w:rsid w:val="00E13AE0"/>
    <w:rsid w:val="00E159F3"/>
    <w:rsid w:val="00E20256"/>
    <w:rsid w:val="00E21EA5"/>
    <w:rsid w:val="00E23BEA"/>
    <w:rsid w:val="00E24EC1"/>
    <w:rsid w:val="00E251B1"/>
    <w:rsid w:val="00E2756F"/>
    <w:rsid w:val="00E27F6B"/>
    <w:rsid w:val="00E30CE9"/>
    <w:rsid w:val="00E322DF"/>
    <w:rsid w:val="00E33C56"/>
    <w:rsid w:val="00E340C3"/>
    <w:rsid w:val="00E37D17"/>
    <w:rsid w:val="00E426AA"/>
    <w:rsid w:val="00E4622B"/>
    <w:rsid w:val="00E46D75"/>
    <w:rsid w:val="00E46EAC"/>
    <w:rsid w:val="00E51281"/>
    <w:rsid w:val="00E53611"/>
    <w:rsid w:val="00E54A10"/>
    <w:rsid w:val="00E5756B"/>
    <w:rsid w:val="00E60DED"/>
    <w:rsid w:val="00E611BF"/>
    <w:rsid w:val="00E616BA"/>
    <w:rsid w:val="00E61BAA"/>
    <w:rsid w:val="00E63F5E"/>
    <w:rsid w:val="00E67967"/>
    <w:rsid w:val="00E708D7"/>
    <w:rsid w:val="00E710FE"/>
    <w:rsid w:val="00E71A6B"/>
    <w:rsid w:val="00E73494"/>
    <w:rsid w:val="00E7470A"/>
    <w:rsid w:val="00E74CE8"/>
    <w:rsid w:val="00E7615F"/>
    <w:rsid w:val="00E802DD"/>
    <w:rsid w:val="00E83AD6"/>
    <w:rsid w:val="00E84FFE"/>
    <w:rsid w:val="00E85B99"/>
    <w:rsid w:val="00E85C69"/>
    <w:rsid w:val="00E8703B"/>
    <w:rsid w:val="00E94075"/>
    <w:rsid w:val="00E94AA8"/>
    <w:rsid w:val="00E95656"/>
    <w:rsid w:val="00E95924"/>
    <w:rsid w:val="00E961DD"/>
    <w:rsid w:val="00E967A4"/>
    <w:rsid w:val="00E9688F"/>
    <w:rsid w:val="00E9708C"/>
    <w:rsid w:val="00EA06CF"/>
    <w:rsid w:val="00EA0DD1"/>
    <w:rsid w:val="00EA2095"/>
    <w:rsid w:val="00EA2793"/>
    <w:rsid w:val="00EA6EA4"/>
    <w:rsid w:val="00EB1726"/>
    <w:rsid w:val="00EB3219"/>
    <w:rsid w:val="00EB3A0D"/>
    <w:rsid w:val="00EB3DD6"/>
    <w:rsid w:val="00EC3FD5"/>
    <w:rsid w:val="00EC5D13"/>
    <w:rsid w:val="00EC6092"/>
    <w:rsid w:val="00EC755D"/>
    <w:rsid w:val="00EC7D8C"/>
    <w:rsid w:val="00ED1C2D"/>
    <w:rsid w:val="00ED1C72"/>
    <w:rsid w:val="00ED26E6"/>
    <w:rsid w:val="00ED3867"/>
    <w:rsid w:val="00ED48FD"/>
    <w:rsid w:val="00ED662B"/>
    <w:rsid w:val="00ED7309"/>
    <w:rsid w:val="00EE0C68"/>
    <w:rsid w:val="00EE4207"/>
    <w:rsid w:val="00EE4856"/>
    <w:rsid w:val="00EE7B22"/>
    <w:rsid w:val="00EF0E28"/>
    <w:rsid w:val="00EF1101"/>
    <w:rsid w:val="00EF1563"/>
    <w:rsid w:val="00EF2E32"/>
    <w:rsid w:val="00F00184"/>
    <w:rsid w:val="00F00816"/>
    <w:rsid w:val="00F00FF8"/>
    <w:rsid w:val="00F051B5"/>
    <w:rsid w:val="00F05A4A"/>
    <w:rsid w:val="00F05C93"/>
    <w:rsid w:val="00F05EEF"/>
    <w:rsid w:val="00F0753D"/>
    <w:rsid w:val="00F12872"/>
    <w:rsid w:val="00F12C56"/>
    <w:rsid w:val="00F13318"/>
    <w:rsid w:val="00F14A61"/>
    <w:rsid w:val="00F15014"/>
    <w:rsid w:val="00F218C0"/>
    <w:rsid w:val="00F21B78"/>
    <w:rsid w:val="00F24241"/>
    <w:rsid w:val="00F26501"/>
    <w:rsid w:val="00F30EB0"/>
    <w:rsid w:val="00F31837"/>
    <w:rsid w:val="00F32248"/>
    <w:rsid w:val="00F32EEE"/>
    <w:rsid w:val="00F33483"/>
    <w:rsid w:val="00F345EC"/>
    <w:rsid w:val="00F34BA3"/>
    <w:rsid w:val="00F355BA"/>
    <w:rsid w:val="00F40026"/>
    <w:rsid w:val="00F416F8"/>
    <w:rsid w:val="00F43A4A"/>
    <w:rsid w:val="00F45366"/>
    <w:rsid w:val="00F463F9"/>
    <w:rsid w:val="00F46DCC"/>
    <w:rsid w:val="00F51725"/>
    <w:rsid w:val="00F52CC3"/>
    <w:rsid w:val="00F54EA9"/>
    <w:rsid w:val="00F61F79"/>
    <w:rsid w:val="00F62053"/>
    <w:rsid w:val="00F62FA1"/>
    <w:rsid w:val="00F66147"/>
    <w:rsid w:val="00F67592"/>
    <w:rsid w:val="00F7023C"/>
    <w:rsid w:val="00F73547"/>
    <w:rsid w:val="00F73896"/>
    <w:rsid w:val="00F757C5"/>
    <w:rsid w:val="00F77157"/>
    <w:rsid w:val="00F77371"/>
    <w:rsid w:val="00F8195E"/>
    <w:rsid w:val="00F83BCE"/>
    <w:rsid w:val="00F8454D"/>
    <w:rsid w:val="00F84853"/>
    <w:rsid w:val="00F90B43"/>
    <w:rsid w:val="00F91DCE"/>
    <w:rsid w:val="00F92295"/>
    <w:rsid w:val="00F92EA0"/>
    <w:rsid w:val="00F965F2"/>
    <w:rsid w:val="00F971E2"/>
    <w:rsid w:val="00F97A6E"/>
    <w:rsid w:val="00FA5885"/>
    <w:rsid w:val="00FA7CD2"/>
    <w:rsid w:val="00FB06B7"/>
    <w:rsid w:val="00FB2005"/>
    <w:rsid w:val="00FB2ABE"/>
    <w:rsid w:val="00FB4682"/>
    <w:rsid w:val="00FB4A53"/>
    <w:rsid w:val="00FB56BC"/>
    <w:rsid w:val="00FC0559"/>
    <w:rsid w:val="00FC11C2"/>
    <w:rsid w:val="00FC1F07"/>
    <w:rsid w:val="00FC2067"/>
    <w:rsid w:val="00FC4359"/>
    <w:rsid w:val="00FC4CCD"/>
    <w:rsid w:val="00FC63AB"/>
    <w:rsid w:val="00FC6689"/>
    <w:rsid w:val="00FD116E"/>
    <w:rsid w:val="00FD2DB1"/>
    <w:rsid w:val="00FD34AA"/>
    <w:rsid w:val="00FD4F03"/>
    <w:rsid w:val="00FD5109"/>
    <w:rsid w:val="00FD5196"/>
    <w:rsid w:val="00FD7292"/>
    <w:rsid w:val="00FD78AB"/>
    <w:rsid w:val="00FE4CF3"/>
    <w:rsid w:val="00FE4DF3"/>
    <w:rsid w:val="00FE7DAB"/>
    <w:rsid w:val="00FF187F"/>
    <w:rsid w:val="00FF2BE3"/>
    <w:rsid w:val="00FF3FF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  <o:rules v:ext="edit">
        <o:r id="V:Rule1" type="callout" idref="#直線圖說文字 1 4"/>
      </o:rules>
    </o:shapelayout>
  </w:shapeDefaults>
  <w:decimalSymbol w:val="."/>
  <w:listSeparator w:val=","/>
  <w15:chartTrackingRefBased/>
  <w15:docId w15:val="{4F1A73CA-BE98-4479-B2F6-DACC7E40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E4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D131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9756F"/>
    <w:rPr>
      <w:rFonts w:ascii="Times New Roman" w:eastAsia="PMingLiU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7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9756F"/>
    <w:rPr>
      <w:rFonts w:ascii="Times New Roman" w:eastAsia="PMingLiU" w:hAnsi="Times New Roman" w:cs="Times New Roman"/>
      <w:sz w:val="20"/>
      <w:szCs w:val="20"/>
    </w:rPr>
  </w:style>
  <w:style w:type="character" w:customStyle="1" w:styleId="10">
    <w:name w:val="標題 1 字元"/>
    <w:link w:val="1"/>
    <w:rsid w:val="00DD1311"/>
    <w:rPr>
      <w:rFonts w:ascii="Arial" w:hAnsi="Arial"/>
      <w:b/>
      <w:bCs/>
      <w:kern w:val="52"/>
      <w:sz w:val="52"/>
      <w:szCs w:val="52"/>
    </w:rPr>
  </w:style>
  <w:style w:type="paragraph" w:styleId="a7">
    <w:name w:val="Normal Indent"/>
    <w:basedOn w:val="a"/>
    <w:rsid w:val="00DD1311"/>
    <w:pPr>
      <w:ind w:leftChars="200" w:left="480"/>
    </w:pPr>
  </w:style>
  <w:style w:type="paragraph" w:customStyle="1" w:styleId="-1">
    <w:name w:val="內文-1"/>
    <w:basedOn w:val="a"/>
    <w:autoRedefine/>
    <w:rsid w:val="00DD1311"/>
    <w:pPr>
      <w:spacing w:line="400" w:lineRule="exact"/>
      <w:jc w:val="both"/>
    </w:pPr>
    <w:rPr>
      <w:rFonts w:eastAsia="DFKai-SB"/>
      <w:color w:val="000000"/>
      <w:szCs w:val="20"/>
    </w:rPr>
  </w:style>
  <w:style w:type="paragraph" w:customStyle="1" w:styleId="--">
    <w:name w:val="內文-表格-置中"/>
    <w:basedOn w:val="a"/>
    <w:autoRedefine/>
    <w:rsid w:val="00DD1311"/>
    <w:pPr>
      <w:framePr w:hSpace="180" w:wrap="around" w:vAnchor="text" w:hAnchor="margin" w:xAlign="center" w:y="142"/>
      <w:spacing w:line="400" w:lineRule="exact"/>
      <w:jc w:val="center"/>
    </w:pPr>
    <w:rPr>
      <w:rFonts w:eastAsia="DFKai-SB"/>
      <w:color w:val="000000"/>
      <w:sz w:val="28"/>
      <w:szCs w:val="20"/>
    </w:rPr>
  </w:style>
  <w:style w:type="paragraph" w:customStyle="1" w:styleId="--0">
    <w:name w:val="內文-表格-左右對齊"/>
    <w:basedOn w:val="--"/>
    <w:autoRedefine/>
    <w:rsid w:val="00DD1311"/>
    <w:pPr>
      <w:framePr w:wrap="around"/>
      <w:jc w:val="both"/>
    </w:pPr>
  </w:style>
  <w:style w:type="paragraph" w:customStyle="1" w:styleId="--1">
    <w:name w:val="標題-表格-置中"/>
    <w:basedOn w:val="--"/>
    <w:autoRedefine/>
    <w:rsid w:val="00DD1311"/>
    <w:pPr>
      <w:framePr w:wrap="around"/>
    </w:pPr>
    <w:rPr>
      <w:sz w:val="40"/>
    </w:rPr>
  </w:style>
  <w:style w:type="paragraph" w:styleId="a8">
    <w:name w:val="List Paragraph"/>
    <w:basedOn w:val="a"/>
    <w:uiPriority w:val="34"/>
    <w:qFormat/>
    <w:rsid w:val="00DD1311"/>
    <w:pPr>
      <w:ind w:leftChars="200" w:left="480"/>
    </w:pPr>
    <w:rPr>
      <w:rFonts w:ascii="Calibri" w:hAnsi="Calibri"/>
      <w:szCs w:val="22"/>
    </w:rPr>
  </w:style>
  <w:style w:type="table" w:styleId="a9">
    <w:name w:val="Table Grid"/>
    <w:basedOn w:val="a1"/>
    <w:uiPriority w:val="59"/>
    <w:rsid w:val="007D474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3A69B5"/>
    <w:rPr>
      <w:rFonts w:ascii="MingLiU" w:eastAsia="MingLiU" w:hAnsi="Courier New"/>
      <w:szCs w:val="20"/>
    </w:rPr>
  </w:style>
  <w:style w:type="character" w:customStyle="1" w:styleId="ab">
    <w:name w:val="純文字 字元"/>
    <w:link w:val="aa"/>
    <w:rsid w:val="003A69B5"/>
    <w:rPr>
      <w:rFonts w:ascii="MingLiU" w:eastAsia="MingLiU" w:hAnsi="Courier New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85B99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E85B99"/>
    <w:rPr>
      <w:rFonts w:ascii="Calibri Light" w:eastAsia="PMingLiU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0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3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5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5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889C71-561E-4E2F-8F87-6CA088DA0A0D}" type="doc">
      <dgm:prSet loTypeId="urn:microsoft.com/office/officeart/2005/8/layout/b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B12209DD-660F-477F-92CB-0853AAA760B1}">
      <dgm:prSet phldrT="[文字]" custT="1"/>
      <dgm:spPr>
        <a:xfrm>
          <a:off x="87539" y="1371"/>
          <a:ext cx="1283995" cy="66177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開發實習單位</a:t>
          </a:r>
          <a:endParaRPr lang="en-US" altLang="zh-TW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研發處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新細明體" panose="02020500000000000000" pitchFamily="18" charset="-120"/>
              <a:ea typeface="新細明體" panose="02020500000000000000" pitchFamily="18" charset="-120"/>
              <a:cs typeface="+mn-cs"/>
            </a:rPr>
            <a:t>、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系科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新細明體" panose="02020500000000000000" pitchFamily="18" charset="-120"/>
              <a:ea typeface="新細明體" panose="02020500000000000000" pitchFamily="18" charset="-120"/>
              <a:cs typeface="+mn-cs"/>
            </a:rPr>
            <a:t>、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企業主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F838519D-54A0-424A-9CB7-90B924BB7F4D}" type="parTrans" cxnId="{103E6CDB-1B51-48FA-8CFB-FE0DC917CB3C}">
      <dgm:prSet/>
      <dgm:spPr/>
      <dgm:t>
        <a:bodyPr/>
        <a:lstStyle/>
        <a:p>
          <a:endParaRPr lang="zh-TW" altLang="en-US"/>
        </a:p>
      </dgm:t>
    </dgm:pt>
    <dgm:pt modelId="{D0AAACEA-4585-42C3-8BA7-7615D90FD964}" type="sibTrans" cxnId="{103E6CDB-1B51-48FA-8CFB-FE0DC917CB3C}">
      <dgm:prSet/>
      <dgm:spPr>
        <a:xfrm rot="5392121">
          <a:off x="-137744" y="515309"/>
          <a:ext cx="915923" cy="125857"/>
        </a:xfrm>
        <a:prstGeom prst="rect">
          <a:avLst/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855802FF-0BF1-4122-91A0-456FC5610DA6}">
      <dgm:prSet phldrT="[文字]" custT="1"/>
      <dgm:spPr>
        <a:xfrm>
          <a:off x="73639" y="874283"/>
          <a:ext cx="1333862" cy="74779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系科實地訪評</a:t>
          </a:r>
          <a:endParaRPr lang="en-US" altLang="zh-TW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實習機構評估表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新細明體" panose="02020500000000000000" pitchFamily="18" charset="-120"/>
              <a:ea typeface="新細明體" panose="02020500000000000000" pitchFamily="18" charset="-120"/>
              <a:cs typeface="+mn-cs"/>
            </a:rPr>
            <a:t>、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基本資料表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14C636F3-02E0-4AF8-9CB6-A92DF41B26AE}" type="parTrans" cxnId="{59139A1A-EF03-4E42-B29A-DC50C0DE0DDE}">
      <dgm:prSet/>
      <dgm:spPr/>
      <dgm:t>
        <a:bodyPr/>
        <a:lstStyle/>
        <a:p>
          <a:endParaRPr lang="zh-TW" altLang="en-US"/>
        </a:p>
      </dgm:t>
    </dgm:pt>
    <dgm:pt modelId="{8AB010EA-E406-484A-A184-6770C24384A5}" type="sibTrans" cxnId="{59139A1A-EF03-4E42-B29A-DC50C0DE0DDE}">
      <dgm:prSet/>
      <dgm:spPr>
        <a:xfrm rot="5400000">
          <a:off x="-286466" y="1589809"/>
          <a:ext cx="1224571" cy="125857"/>
        </a:xfrm>
        <a:prstGeom prst="rect">
          <a:avLst/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8D2B2043-FF15-4F2E-884C-DE42E94E69D3}">
      <dgm:prSet phldrT="[文字]" custT="1"/>
      <dgm:spPr>
        <a:xfrm>
          <a:off x="85631" y="1831838"/>
          <a:ext cx="1309879" cy="130518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合約簽訂</a:t>
          </a:r>
          <a:endParaRPr lang="en-US" altLang="zh-TW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於說明會前應完成合約內容協議，包括津貼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新細明體" panose="02020500000000000000" pitchFamily="18" charset="-120"/>
              <a:ea typeface="新細明體" panose="02020500000000000000" pitchFamily="18" charset="-120"/>
              <a:cs typeface="+mn-cs"/>
            </a:rPr>
            <a:t>、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勞健保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新細明體" panose="02020500000000000000" pitchFamily="18" charset="-120"/>
              <a:ea typeface="新細明體" panose="02020500000000000000" pitchFamily="18" charset="-120"/>
              <a:cs typeface="+mn-cs"/>
            </a:rPr>
            <a:t>、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工作權利義務等事項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..)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1DA442D4-6724-4518-A0B9-B0185C0CE4AF}" type="parTrans" cxnId="{7371ED2E-D15B-40FB-B2B8-DD52A0B4557B}">
      <dgm:prSet/>
      <dgm:spPr/>
      <dgm:t>
        <a:bodyPr/>
        <a:lstStyle/>
        <a:p>
          <a:endParaRPr lang="zh-TW" altLang="en-US"/>
        </a:p>
      </dgm:t>
    </dgm:pt>
    <dgm:pt modelId="{20FA48A7-E2D3-4F3A-B145-B0928B60EF14}" type="sibTrans" cxnId="{7371ED2E-D15B-40FB-B2B8-DD52A0B4557B}">
      <dgm:prSet/>
      <dgm:spPr>
        <a:xfrm rot="167076">
          <a:off x="324739" y="2261389"/>
          <a:ext cx="1829774" cy="125857"/>
        </a:xfrm>
        <a:prstGeom prst="rect">
          <a:avLst/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C708DE89-F99D-4F45-9178-1A5910646A43}">
      <dgm:prSet phldrT="[文字]" custT="1"/>
      <dgm:spPr>
        <a:xfrm>
          <a:off x="1868978" y="2036986"/>
          <a:ext cx="1398413" cy="110003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實習說明會</a:t>
          </a:r>
          <a:endParaRPr lang="en-US" altLang="zh-TW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系科安排企業針對實習內容說明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會議記錄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78616942-D4AA-4BE6-9394-65DD4120FD8B}" type="parTrans" cxnId="{EAA3B18E-D163-4E5B-A2B4-645EE50997B9}">
      <dgm:prSet/>
      <dgm:spPr/>
      <dgm:t>
        <a:bodyPr/>
        <a:lstStyle/>
        <a:p>
          <a:endParaRPr lang="zh-TW" altLang="en-US"/>
        </a:p>
      </dgm:t>
    </dgm:pt>
    <dgm:pt modelId="{78CCF2AA-87A8-4788-BE13-3AAEEA1B1977}" type="sibTrans" cxnId="{EAA3B18E-D163-4E5B-A2B4-645EE50997B9}">
      <dgm:prSet/>
      <dgm:spPr>
        <a:xfrm rot="16200000">
          <a:off x="1598524" y="1750926"/>
          <a:ext cx="1109818" cy="125857"/>
        </a:xfrm>
        <a:prstGeom prst="rect">
          <a:avLst/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AF6CE290-5281-43FC-84A1-A8E213DB3DC5}">
      <dgm:prSet phldrT="[文字]" custT="1"/>
      <dgm:spPr>
        <a:xfrm>
          <a:off x="1868978" y="1106431"/>
          <a:ext cx="1398413" cy="720792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面試</a:t>
          </a:r>
          <a:endParaRPr lang="en-US" altLang="zh-TW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進行企業與學生的媒合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錄取通知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3A0656AE-79CF-4C1E-8357-18C99A041687}" type="parTrans" cxnId="{C34951FB-41E4-4C44-9233-4C357F7ECF45}">
      <dgm:prSet/>
      <dgm:spPr/>
      <dgm:t>
        <a:bodyPr/>
        <a:lstStyle/>
        <a:p>
          <a:endParaRPr lang="zh-TW" altLang="en-US"/>
        </a:p>
      </dgm:t>
    </dgm:pt>
    <dgm:pt modelId="{030A9BFC-4771-4343-8A0E-AD7E3AB19F69}" type="sibTrans" cxnId="{C34951FB-41E4-4C44-9233-4C357F7ECF45}">
      <dgm:prSet/>
      <dgm:spPr>
        <a:xfrm rot="16200000">
          <a:off x="1650577" y="684961"/>
          <a:ext cx="1005711" cy="125857"/>
        </a:xfrm>
        <a:prstGeom prst="rect">
          <a:avLst/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C06E4156-09A0-43B3-AB1C-4B7BCCF27983}">
      <dgm:prSet phldrT="[文字]" custT="1"/>
      <dgm:spPr>
        <a:xfrm>
          <a:off x="1868978" y="7245"/>
          <a:ext cx="1398413" cy="88942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個別實習計畫</a:t>
          </a:r>
          <a:endParaRPr lang="en-US" altLang="zh-TW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系科與企業主針對實習學生完成個別實習計畫書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ED96767D-E6A8-4EA4-95FB-6D3B4287B5D6}" type="parTrans" cxnId="{AF156D7D-B78B-4A25-A5B0-03E44DB85DD1}">
      <dgm:prSet/>
      <dgm:spPr/>
      <dgm:t>
        <a:bodyPr/>
        <a:lstStyle/>
        <a:p>
          <a:endParaRPr lang="zh-TW" altLang="en-US"/>
        </a:p>
      </dgm:t>
    </dgm:pt>
    <dgm:pt modelId="{26350D55-36B9-4839-9B31-4BA7A40B3850}" type="sibTrans" cxnId="{AF156D7D-B78B-4A25-A5B0-03E44DB85DD1}">
      <dgm:prSet/>
      <dgm:spPr>
        <a:xfrm rot="21563418">
          <a:off x="2153380" y="161923"/>
          <a:ext cx="1891668" cy="125857"/>
        </a:xfrm>
        <a:prstGeom prst="rect">
          <a:avLst/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06C86695-41D0-49EF-8187-FD5F43F0FD53}">
      <dgm:prSet phldrT="[文字]" custT="1"/>
      <dgm:spPr>
        <a:xfrm>
          <a:off x="3728868" y="7245"/>
          <a:ext cx="1471801" cy="83904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職前講習</a:t>
          </a:r>
          <a:r>
            <a:rPr lang="en-US" altLang="zh-TW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訓練</a:t>
          </a:r>
          <a:r>
            <a:rPr lang="en-US" altLang="zh-TW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系科或企業主對於徵選錄取學生進行職前講習或訓練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405C9B2C-ED4A-471F-B4A9-AB94111EAA24}" type="parTrans" cxnId="{7B1DF4CC-6ABD-4BFB-BC09-EE0AEB57B4D6}">
      <dgm:prSet/>
      <dgm:spPr/>
      <dgm:t>
        <a:bodyPr/>
        <a:lstStyle/>
        <a:p>
          <a:endParaRPr lang="zh-TW" altLang="en-US"/>
        </a:p>
      </dgm:t>
    </dgm:pt>
    <dgm:pt modelId="{3AB16B05-C674-4064-9BB2-14272BEBF91E}" type="sibTrans" cxnId="{7B1DF4CC-6ABD-4BFB-BC09-EE0AEB57B4D6}">
      <dgm:prSet/>
      <dgm:spPr>
        <a:xfrm rot="5400000">
          <a:off x="3483989" y="722660"/>
          <a:ext cx="1132057" cy="125857"/>
        </a:xfrm>
        <a:prstGeom prst="rect">
          <a:avLst/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6E0B84D2-973B-4ACE-BDB7-845E742E9C2C}">
      <dgm:prSet phldrT="[文字]" custT="1"/>
      <dgm:spPr>
        <a:xfrm>
          <a:off x="3741733" y="1056055"/>
          <a:ext cx="1446071" cy="1026768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實習考評</a:t>
          </a:r>
          <a:endParaRPr lang="en-US" altLang="zh-TW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企業主對學生實習實務評分及老師對實習學生訪視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99641A7A-068A-425B-AF1B-07F74EC5E750}" type="parTrans" cxnId="{ECA6D0F0-9CAB-4A65-BEAB-A7E1804A0CAE}">
      <dgm:prSet/>
      <dgm:spPr/>
      <dgm:t>
        <a:bodyPr/>
        <a:lstStyle/>
        <a:p>
          <a:endParaRPr lang="zh-TW" altLang="en-US"/>
        </a:p>
      </dgm:t>
    </dgm:pt>
    <dgm:pt modelId="{DDC6754B-535A-466E-B768-D493C9CE82C0}" type="sibTrans" cxnId="{ECA6D0F0-9CAB-4A65-BEAB-A7E1804A0CAE}">
      <dgm:prSet/>
      <dgm:spPr>
        <a:xfrm rot="5380286">
          <a:off x="3498435" y="1855123"/>
          <a:ext cx="1109527" cy="125857"/>
        </a:xfrm>
        <a:prstGeom prst="rect">
          <a:avLst/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389B0C8F-A321-4086-B979-5FC14CBC61B3}">
      <dgm:prSet phldrT="[文字]" custT="1"/>
      <dgm:spPr>
        <a:xfrm>
          <a:off x="3741733" y="2228909"/>
          <a:ext cx="1458796" cy="92224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實習報告</a:t>
          </a:r>
          <a:endParaRPr lang="en-US" altLang="zh-TW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學生應每週完成實習報告，並於實習終了時裝訂成冊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9AF780C4-5C49-435B-864C-ECAA207410C9}" type="parTrans" cxnId="{3E030078-83BD-4880-BECE-D61BDA841596}">
      <dgm:prSet/>
      <dgm:spPr/>
      <dgm:t>
        <a:bodyPr/>
        <a:lstStyle/>
        <a:p>
          <a:endParaRPr lang="zh-TW" altLang="en-US"/>
        </a:p>
      </dgm:t>
    </dgm:pt>
    <dgm:pt modelId="{02B5F19D-FE9A-48CE-A807-93CF386479F5}" type="sibTrans" cxnId="{3E030078-83BD-4880-BECE-D61BDA841596}">
      <dgm:prSet/>
      <dgm:spPr/>
      <dgm:t>
        <a:bodyPr/>
        <a:lstStyle/>
        <a:p>
          <a:endParaRPr lang="zh-TW" altLang="en-US"/>
        </a:p>
      </dgm:t>
    </dgm:pt>
    <dgm:pt modelId="{5295E7F8-3979-4205-962F-C7C63E939FBE}" type="pres">
      <dgm:prSet presAssocID="{F5889C71-561E-4E2F-8F87-6CA088DA0A0D}" presName="Name0" presStyleCnt="0">
        <dgm:presLayoutVars>
          <dgm:dir/>
          <dgm:resizeHandles/>
        </dgm:presLayoutVars>
      </dgm:prSet>
      <dgm:spPr/>
    </dgm:pt>
    <dgm:pt modelId="{6616D144-7BD7-4728-B792-F305FEC91C46}" type="pres">
      <dgm:prSet presAssocID="{B12209DD-660F-477F-92CB-0853AAA760B1}" presName="compNode" presStyleCnt="0"/>
      <dgm:spPr/>
    </dgm:pt>
    <dgm:pt modelId="{594C1669-2F18-4FB6-A9BA-065CBE698F41}" type="pres">
      <dgm:prSet presAssocID="{B12209DD-660F-477F-92CB-0853AAA760B1}" presName="dummyConnPt" presStyleCnt="0"/>
      <dgm:spPr/>
    </dgm:pt>
    <dgm:pt modelId="{870E994A-C4AE-46EF-91E8-01109E509720}" type="pres">
      <dgm:prSet presAssocID="{B12209DD-660F-477F-92CB-0853AAA760B1}" presName="node" presStyleLbl="node1" presStyleIdx="0" presStyleCnt="9" custScaleX="91818" custScaleY="78872" custLinFactNeighborX="-789" custLinFactNeighborY="-16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67D558E5-6E35-4656-81C8-CE204D413BBF}" type="pres">
      <dgm:prSet presAssocID="{D0AAACEA-4585-42C3-8BA7-7615D90FD964}" presName="sibTrans" presStyleLbl="bgSibTrans2D1" presStyleIdx="0" presStyleCnt="8"/>
      <dgm:spPr>
        <a:prstGeom prst="rect">
          <a:avLst/>
        </a:prstGeom>
      </dgm:spPr>
    </dgm:pt>
    <dgm:pt modelId="{E62B1D47-C6E9-4E3D-8AD9-94CE07F86F9D}" type="pres">
      <dgm:prSet presAssocID="{855802FF-0BF1-4122-91A0-456FC5610DA6}" presName="compNode" presStyleCnt="0"/>
      <dgm:spPr/>
    </dgm:pt>
    <dgm:pt modelId="{F2B71802-26B6-483E-A835-9AA881E621D0}" type="pres">
      <dgm:prSet presAssocID="{855802FF-0BF1-4122-91A0-456FC5610DA6}" presName="dummyConnPt" presStyleCnt="0"/>
      <dgm:spPr/>
    </dgm:pt>
    <dgm:pt modelId="{257396F1-05EB-4239-BC4B-8BDD349C5B5C}" type="pres">
      <dgm:prSet presAssocID="{855802FF-0BF1-4122-91A0-456FC5610DA6}" presName="node" presStyleLbl="node1" presStyleIdx="1" presStyleCnt="9" custScaleX="95384" custScaleY="8912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0C8E9EB7-C538-4FDA-A158-EB91307AA5BC}" type="pres">
      <dgm:prSet presAssocID="{8AB010EA-E406-484A-A184-6770C24384A5}" presName="sibTrans" presStyleLbl="bgSibTrans2D1" presStyleIdx="1" presStyleCnt="8"/>
      <dgm:spPr>
        <a:prstGeom prst="rect">
          <a:avLst/>
        </a:prstGeom>
      </dgm:spPr>
    </dgm:pt>
    <dgm:pt modelId="{54DA147B-303F-4FAB-A54B-918912A6C671}" type="pres">
      <dgm:prSet presAssocID="{8D2B2043-FF15-4F2E-884C-DE42E94E69D3}" presName="compNode" presStyleCnt="0"/>
      <dgm:spPr/>
    </dgm:pt>
    <dgm:pt modelId="{7FD2F750-4424-441C-A683-F373F2AE5C7B}" type="pres">
      <dgm:prSet presAssocID="{8D2B2043-FF15-4F2E-884C-DE42E94E69D3}" presName="dummyConnPt" presStyleCnt="0"/>
      <dgm:spPr/>
    </dgm:pt>
    <dgm:pt modelId="{9B8C0263-C7E3-413D-9181-E23FB5539368}" type="pres">
      <dgm:prSet presAssocID="{8D2B2043-FF15-4F2E-884C-DE42E94E69D3}" presName="node" presStyleLbl="node1" presStyleIdx="2" presStyleCnt="9" custScaleX="93669" custScaleY="15555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55618D9A-D8EE-4479-9F6F-6C964547D58D}" type="pres">
      <dgm:prSet presAssocID="{20FA48A7-E2D3-4F3A-B145-B0928B60EF14}" presName="sibTrans" presStyleLbl="bgSibTrans2D1" presStyleIdx="2" presStyleCnt="8"/>
      <dgm:spPr>
        <a:prstGeom prst="rect">
          <a:avLst/>
        </a:prstGeom>
      </dgm:spPr>
    </dgm:pt>
    <dgm:pt modelId="{5ED2CEED-612A-44D3-B495-0E785B307EF4}" type="pres">
      <dgm:prSet presAssocID="{C708DE89-F99D-4F45-9178-1A5910646A43}" presName="compNode" presStyleCnt="0"/>
      <dgm:spPr/>
    </dgm:pt>
    <dgm:pt modelId="{2BC86253-9A9B-480A-B8DE-E1F1C15D3494}" type="pres">
      <dgm:prSet presAssocID="{C708DE89-F99D-4F45-9178-1A5910646A43}" presName="dummyConnPt" presStyleCnt="0"/>
      <dgm:spPr/>
    </dgm:pt>
    <dgm:pt modelId="{ABA65EDB-4553-4D5A-B1F5-8C24401A08E1}" type="pres">
      <dgm:prSet presAssocID="{C708DE89-F99D-4F45-9178-1A5910646A43}" presName="node" presStyleLbl="node1" presStyleIdx="3" presStyleCnt="9" custScaleY="13110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AC6D2004-B76B-40FA-AC3A-0B5B4E1ECCB8}" type="pres">
      <dgm:prSet presAssocID="{78CCF2AA-87A8-4788-BE13-3AAEEA1B1977}" presName="sibTrans" presStyleLbl="bgSibTrans2D1" presStyleIdx="3" presStyleCnt="8"/>
      <dgm:spPr>
        <a:prstGeom prst="rect">
          <a:avLst/>
        </a:prstGeom>
      </dgm:spPr>
    </dgm:pt>
    <dgm:pt modelId="{025EFE15-E897-4BD5-9029-677C14C07127}" type="pres">
      <dgm:prSet presAssocID="{AF6CE290-5281-43FC-84A1-A8E213DB3DC5}" presName="compNode" presStyleCnt="0"/>
      <dgm:spPr/>
    </dgm:pt>
    <dgm:pt modelId="{145B49D5-6227-488F-842B-19D0C7466DE5}" type="pres">
      <dgm:prSet presAssocID="{AF6CE290-5281-43FC-84A1-A8E213DB3DC5}" presName="dummyConnPt" presStyleCnt="0"/>
      <dgm:spPr/>
    </dgm:pt>
    <dgm:pt modelId="{4558ACE8-B966-4273-B6BD-A9DD0504567A}" type="pres">
      <dgm:prSet presAssocID="{AF6CE290-5281-43FC-84A1-A8E213DB3DC5}" presName="node" presStyleLbl="node1" presStyleIdx="4" presStyleCnt="9" custScaleY="8590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2CFF2ED7-CE88-4740-8FAE-AD8DA5F9E2C9}" type="pres">
      <dgm:prSet presAssocID="{030A9BFC-4771-4343-8A0E-AD7E3AB19F69}" presName="sibTrans" presStyleLbl="bgSibTrans2D1" presStyleIdx="4" presStyleCnt="8"/>
      <dgm:spPr>
        <a:prstGeom prst="rect">
          <a:avLst/>
        </a:prstGeom>
      </dgm:spPr>
    </dgm:pt>
    <dgm:pt modelId="{34691B63-69FF-4FBE-8162-42A38C814576}" type="pres">
      <dgm:prSet presAssocID="{C06E4156-09A0-43B3-AB1C-4B7BCCF27983}" presName="compNode" presStyleCnt="0"/>
      <dgm:spPr/>
    </dgm:pt>
    <dgm:pt modelId="{E4431E61-8630-4CF2-938F-875F4ED01A4E}" type="pres">
      <dgm:prSet presAssocID="{C06E4156-09A0-43B3-AB1C-4B7BCCF27983}" presName="dummyConnPt" presStyleCnt="0"/>
      <dgm:spPr/>
    </dgm:pt>
    <dgm:pt modelId="{54D8F1E7-6CE5-4EC2-BB44-1A8F9051DEE1}" type="pres">
      <dgm:prSet presAssocID="{C06E4156-09A0-43B3-AB1C-4B7BCCF27983}" presName="node" presStyleLbl="node1" presStyleIdx="5" presStyleCnt="9" custScaleY="1060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324A0BC2-EB98-425D-9DB8-DC697F1B015B}" type="pres">
      <dgm:prSet presAssocID="{26350D55-36B9-4839-9B31-4BA7A40B3850}" presName="sibTrans" presStyleLbl="bgSibTrans2D1" presStyleIdx="5" presStyleCnt="8"/>
      <dgm:spPr>
        <a:prstGeom prst="rect">
          <a:avLst/>
        </a:prstGeom>
      </dgm:spPr>
    </dgm:pt>
    <dgm:pt modelId="{386CB5D5-5F7D-4BF6-A31D-43CEAB143CEC}" type="pres">
      <dgm:prSet presAssocID="{06C86695-41D0-49EF-8187-FD5F43F0FD53}" presName="compNode" presStyleCnt="0"/>
      <dgm:spPr/>
    </dgm:pt>
    <dgm:pt modelId="{8AC752D7-FC9D-42D2-BBC2-8A9DB093C2BB}" type="pres">
      <dgm:prSet presAssocID="{06C86695-41D0-49EF-8187-FD5F43F0FD53}" presName="dummyConnPt" presStyleCnt="0"/>
      <dgm:spPr/>
    </dgm:pt>
    <dgm:pt modelId="{EA387B32-DB46-4A7E-962A-0E05EC06CE06}" type="pres">
      <dgm:prSet presAssocID="{06C86695-41D0-49EF-8187-FD5F43F0FD53}" presName="node" presStyleLbl="node1" presStyleIdx="6" presStyleCnt="9" custScaleX="10524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EBF8F033-13C9-4F6C-8780-4535B57F94BB}" type="pres">
      <dgm:prSet presAssocID="{3AB16B05-C674-4064-9BB2-14272BEBF91E}" presName="sibTrans" presStyleLbl="bgSibTrans2D1" presStyleIdx="6" presStyleCnt="8"/>
      <dgm:spPr>
        <a:prstGeom prst="rect">
          <a:avLst/>
        </a:prstGeom>
      </dgm:spPr>
    </dgm:pt>
    <dgm:pt modelId="{19C96EBB-2CF9-4A84-B68A-FB0D0F9442C2}" type="pres">
      <dgm:prSet presAssocID="{6E0B84D2-973B-4ACE-BDB7-845E742E9C2C}" presName="compNode" presStyleCnt="0"/>
      <dgm:spPr/>
    </dgm:pt>
    <dgm:pt modelId="{442C6DB4-3EBD-45B5-82FB-BBCA0D7A20CC}" type="pres">
      <dgm:prSet presAssocID="{6E0B84D2-973B-4ACE-BDB7-845E742E9C2C}" presName="dummyConnPt" presStyleCnt="0"/>
      <dgm:spPr/>
    </dgm:pt>
    <dgm:pt modelId="{0DF7FE17-1285-4FD1-AD01-73BFE58EAAD8}" type="pres">
      <dgm:prSet presAssocID="{6E0B84D2-973B-4ACE-BDB7-845E742E9C2C}" presName="node" presStyleLbl="node1" presStyleIdx="7" presStyleCnt="9" custScaleX="103408" custScaleY="12237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266D7107-749C-467A-878B-CE9433FC7C4D}" type="pres">
      <dgm:prSet presAssocID="{DDC6754B-535A-466E-B768-D493C9CE82C0}" presName="sibTrans" presStyleLbl="bgSibTrans2D1" presStyleIdx="7" presStyleCnt="8"/>
      <dgm:spPr>
        <a:prstGeom prst="rect">
          <a:avLst/>
        </a:prstGeom>
      </dgm:spPr>
    </dgm:pt>
    <dgm:pt modelId="{3562DEDC-4904-4F5F-A045-ECB06F04B96A}" type="pres">
      <dgm:prSet presAssocID="{389B0C8F-A321-4086-B979-5FC14CBC61B3}" presName="compNode" presStyleCnt="0"/>
      <dgm:spPr/>
    </dgm:pt>
    <dgm:pt modelId="{6505FC3D-F9FB-4B8B-A579-0E4FAEA89E33}" type="pres">
      <dgm:prSet presAssocID="{389B0C8F-A321-4086-B979-5FC14CBC61B3}" presName="dummyConnPt" presStyleCnt="0"/>
      <dgm:spPr/>
    </dgm:pt>
    <dgm:pt modelId="{770CBD33-E815-4F24-A297-9E28B36500E1}" type="pres">
      <dgm:prSet presAssocID="{389B0C8F-A321-4086-B979-5FC14CBC61B3}" presName="node" presStyleLbl="node1" presStyleIdx="8" presStyleCnt="9" custScaleX="104318" custScaleY="109916" custLinFactNeighborX="455" custLinFactNeighborY="-758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BF21BF15-C95B-44FE-AC04-66C4370E7822}" type="presOf" srcId="{3AB16B05-C674-4064-9BB2-14272BEBF91E}" destId="{EBF8F033-13C9-4F6C-8780-4535B57F94BB}" srcOrd="0" destOrd="0" presId="urn:microsoft.com/office/officeart/2005/8/layout/bProcess4"/>
    <dgm:cxn modelId="{59139A1A-EF03-4E42-B29A-DC50C0DE0DDE}" srcId="{F5889C71-561E-4E2F-8F87-6CA088DA0A0D}" destId="{855802FF-0BF1-4122-91A0-456FC5610DA6}" srcOrd="1" destOrd="0" parTransId="{14C636F3-02E0-4AF8-9CB6-A92DF41B26AE}" sibTransId="{8AB010EA-E406-484A-A184-6770C24384A5}"/>
    <dgm:cxn modelId="{9DAD4321-DA4E-4724-940D-1760D4084F39}" type="presOf" srcId="{D0AAACEA-4585-42C3-8BA7-7615D90FD964}" destId="{67D558E5-6E35-4656-81C8-CE204D413BBF}" srcOrd="0" destOrd="0" presId="urn:microsoft.com/office/officeart/2005/8/layout/bProcess4"/>
    <dgm:cxn modelId="{A96E5B2B-1902-4167-A989-189E57BA2351}" type="presOf" srcId="{389B0C8F-A321-4086-B979-5FC14CBC61B3}" destId="{770CBD33-E815-4F24-A297-9E28B36500E1}" srcOrd="0" destOrd="0" presId="urn:microsoft.com/office/officeart/2005/8/layout/bProcess4"/>
    <dgm:cxn modelId="{7371ED2E-D15B-40FB-B2B8-DD52A0B4557B}" srcId="{F5889C71-561E-4E2F-8F87-6CA088DA0A0D}" destId="{8D2B2043-FF15-4F2E-884C-DE42E94E69D3}" srcOrd="2" destOrd="0" parTransId="{1DA442D4-6724-4518-A0B9-B0185C0CE4AF}" sibTransId="{20FA48A7-E2D3-4F3A-B145-B0928B60EF14}"/>
    <dgm:cxn modelId="{C0ACA52F-C18F-4F04-BABE-4F255A54D6AA}" type="presOf" srcId="{DDC6754B-535A-466E-B768-D493C9CE82C0}" destId="{266D7107-749C-467A-878B-CE9433FC7C4D}" srcOrd="0" destOrd="0" presId="urn:microsoft.com/office/officeart/2005/8/layout/bProcess4"/>
    <dgm:cxn modelId="{669B9D32-6FD6-48B8-BFE4-A3B612309464}" type="presOf" srcId="{855802FF-0BF1-4122-91A0-456FC5610DA6}" destId="{257396F1-05EB-4239-BC4B-8BDD349C5B5C}" srcOrd="0" destOrd="0" presId="urn:microsoft.com/office/officeart/2005/8/layout/bProcess4"/>
    <dgm:cxn modelId="{87B4615E-7D78-4A81-9723-1B2788E66C50}" type="presOf" srcId="{20FA48A7-E2D3-4F3A-B145-B0928B60EF14}" destId="{55618D9A-D8EE-4479-9F6F-6C964547D58D}" srcOrd="0" destOrd="0" presId="urn:microsoft.com/office/officeart/2005/8/layout/bProcess4"/>
    <dgm:cxn modelId="{417B8061-7283-4FFF-A350-39F0EB3DE4CE}" type="presOf" srcId="{F5889C71-561E-4E2F-8F87-6CA088DA0A0D}" destId="{5295E7F8-3979-4205-962F-C7C63E939FBE}" srcOrd="0" destOrd="0" presId="urn:microsoft.com/office/officeart/2005/8/layout/bProcess4"/>
    <dgm:cxn modelId="{0FAA366B-7D91-4295-8410-8D73EA5D93A8}" type="presOf" srcId="{6E0B84D2-973B-4ACE-BDB7-845E742E9C2C}" destId="{0DF7FE17-1285-4FD1-AD01-73BFE58EAAD8}" srcOrd="0" destOrd="0" presId="urn:microsoft.com/office/officeart/2005/8/layout/bProcess4"/>
    <dgm:cxn modelId="{E8ADE172-D819-455A-8C67-CF4A1DBABDE1}" type="presOf" srcId="{8D2B2043-FF15-4F2E-884C-DE42E94E69D3}" destId="{9B8C0263-C7E3-413D-9181-E23FB5539368}" srcOrd="0" destOrd="0" presId="urn:microsoft.com/office/officeart/2005/8/layout/bProcess4"/>
    <dgm:cxn modelId="{3E030078-83BD-4880-BECE-D61BDA841596}" srcId="{F5889C71-561E-4E2F-8F87-6CA088DA0A0D}" destId="{389B0C8F-A321-4086-B979-5FC14CBC61B3}" srcOrd="8" destOrd="0" parTransId="{9AF780C4-5C49-435B-864C-ECAA207410C9}" sibTransId="{02B5F19D-FE9A-48CE-A807-93CF386479F5}"/>
    <dgm:cxn modelId="{AF156D7D-B78B-4A25-A5B0-03E44DB85DD1}" srcId="{F5889C71-561E-4E2F-8F87-6CA088DA0A0D}" destId="{C06E4156-09A0-43B3-AB1C-4B7BCCF27983}" srcOrd="5" destOrd="0" parTransId="{ED96767D-E6A8-4EA4-95FB-6D3B4287B5D6}" sibTransId="{26350D55-36B9-4839-9B31-4BA7A40B3850}"/>
    <dgm:cxn modelId="{4E102B8B-EE26-45F1-92D6-D0CEF7821A51}" type="presOf" srcId="{C708DE89-F99D-4F45-9178-1A5910646A43}" destId="{ABA65EDB-4553-4D5A-B1F5-8C24401A08E1}" srcOrd="0" destOrd="0" presId="urn:microsoft.com/office/officeart/2005/8/layout/bProcess4"/>
    <dgm:cxn modelId="{EAA3B18E-D163-4E5B-A2B4-645EE50997B9}" srcId="{F5889C71-561E-4E2F-8F87-6CA088DA0A0D}" destId="{C708DE89-F99D-4F45-9178-1A5910646A43}" srcOrd="3" destOrd="0" parTransId="{78616942-D4AA-4BE6-9394-65DD4120FD8B}" sibTransId="{78CCF2AA-87A8-4788-BE13-3AAEEA1B1977}"/>
    <dgm:cxn modelId="{98B1FE8E-7773-4084-A715-C72832E4AC7F}" type="presOf" srcId="{06C86695-41D0-49EF-8187-FD5F43F0FD53}" destId="{EA387B32-DB46-4A7E-962A-0E05EC06CE06}" srcOrd="0" destOrd="0" presId="urn:microsoft.com/office/officeart/2005/8/layout/bProcess4"/>
    <dgm:cxn modelId="{BED57691-6EC8-4526-A154-C7547DB8220D}" type="presOf" srcId="{26350D55-36B9-4839-9B31-4BA7A40B3850}" destId="{324A0BC2-EB98-425D-9DB8-DC697F1B015B}" srcOrd="0" destOrd="0" presId="urn:microsoft.com/office/officeart/2005/8/layout/bProcess4"/>
    <dgm:cxn modelId="{A9DA059B-963C-49C7-8D03-A71F097172B4}" type="presOf" srcId="{78CCF2AA-87A8-4788-BE13-3AAEEA1B1977}" destId="{AC6D2004-B76B-40FA-AC3A-0B5B4E1ECCB8}" srcOrd="0" destOrd="0" presId="urn:microsoft.com/office/officeart/2005/8/layout/bProcess4"/>
    <dgm:cxn modelId="{666C13A6-7CC9-4F0F-8244-721305750459}" type="presOf" srcId="{AF6CE290-5281-43FC-84A1-A8E213DB3DC5}" destId="{4558ACE8-B966-4273-B6BD-A9DD0504567A}" srcOrd="0" destOrd="0" presId="urn:microsoft.com/office/officeart/2005/8/layout/bProcess4"/>
    <dgm:cxn modelId="{1C4D49AC-6E08-4FBE-8DD9-5C760731B2D0}" type="presOf" srcId="{8AB010EA-E406-484A-A184-6770C24384A5}" destId="{0C8E9EB7-C538-4FDA-A158-EB91307AA5BC}" srcOrd="0" destOrd="0" presId="urn:microsoft.com/office/officeart/2005/8/layout/bProcess4"/>
    <dgm:cxn modelId="{1EF40BBD-B2B4-453C-A85A-B4CC0AAF7A43}" type="presOf" srcId="{030A9BFC-4771-4343-8A0E-AD7E3AB19F69}" destId="{2CFF2ED7-CE88-4740-8FAE-AD8DA5F9E2C9}" srcOrd="0" destOrd="0" presId="urn:microsoft.com/office/officeart/2005/8/layout/bProcess4"/>
    <dgm:cxn modelId="{7B1DF4CC-6ABD-4BFB-BC09-EE0AEB57B4D6}" srcId="{F5889C71-561E-4E2F-8F87-6CA088DA0A0D}" destId="{06C86695-41D0-49EF-8187-FD5F43F0FD53}" srcOrd="6" destOrd="0" parTransId="{405C9B2C-ED4A-471F-B4A9-AB94111EAA24}" sibTransId="{3AB16B05-C674-4064-9BB2-14272BEBF91E}"/>
    <dgm:cxn modelId="{C65966CE-595C-40C3-9248-3C34529CF722}" type="presOf" srcId="{B12209DD-660F-477F-92CB-0853AAA760B1}" destId="{870E994A-C4AE-46EF-91E8-01109E509720}" srcOrd="0" destOrd="0" presId="urn:microsoft.com/office/officeart/2005/8/layout/bProcess4"/>
    <dgm:cxn modelId="{103E6CDB-1B51-48FA-8CFB-FE0DC917CB3C}" srcId="{F5889C71-561E-4E2F-8F87-6CA088DA0A0D}" destId="{B12209DD-660F-477F-92CB-0853AAA760B1}" srcOrd="0" destOrd="0" parTransId="{F838519D-54A0-424A-9CB7-90B924BB7F4D}" sibTransId="{D0AAACEA-4585-42C3-8BA7-7615D90FD964}"/>
    <dgm:cxn modelId="{3072DFDE-C9DE-464C-A5F8-71AC374B5A92}" type="presOf" srcId="{C06E4156-09A0-43B3-AB1C-4B7BCCF27983}" destId="{54D8F1E7-6CE5-4EC2-BB44-1A8F9051DEE1}" srcOrd="0" destOrd="0" presId="urn:microsoft.com/office/officeart/2005/8/layout/bProcess4"/>
    <dgm:cxn modelId="{ECA6D0F0-9CAB-4A65-BEAB-A7E1804A0CAE}" srcId="{F5889C71-561E-4E2F-8F87-6CA088DA0A0D}" destId="{6E0B84D2-973B-4ACE-BDB7-845E742E9C2C}" srcOrd="7" destOrd="0" parTransId="{99641A7A-068A-425B-AF1B-07F74EC5E750}" sibTransId="{DDC6754B-535A-466E-B768-D493C9CE82C0}"/>
    <dgm:cxn modelId="{C34951FB-41E4-4C44-9233-4C357F7ECF45}" srcId="{F5889C71-561E-4E2F-8F87-6CA088DA0A0D}" destId="{AF6CE290-5281-43FC-84A1-A8E213DB3DC5}" srcOrd="4" destOrd="0" parTransId="{3A0656AE-79CF-4C1E-8357-18C99A041687}" sibTransId="{030A9BFC-4771-4343-8A0E-AD7E3AB19F69}"/>
    <dgm:cxn modelId="{EA63055F-95D7-41A0-B699-A4BC4C42DC4C}" type="presParOf" srcId="{5295E7F8-3979-4205-962F-C7C63E939FBE}" destId="{6616D144-7BD7-4728-B792-F305FEC91C46}" srcOrd="0" destOrd="0" presId="urn:microsoft.com/office/officeart/2005/8/layout/bProcess4"/>
    <dgm:cxn modelId="{D79D5A4B-5909-46F5-926F-EB32E04C87CD}" type="presParOf" srcId="{6616D144-7BD7-4728-B792-F305FEC91C46}" destId="{594C1669-2F18-4FB6-A9BA-065CBE698F41}" srcOrd="0" destOrd="0" presId="urn:microsoft.com/office/officeart/2005/8/layout/bProcess4"/>
    <dgm:cxn modelId="{76A536DF-1D3E-4E18-9CDC-6435FDA0C09C}" type="presParOf" srcId="{6616D144-7BD7-4728-B792-F305FEC91C46}" destId="{870E994A-C4AE-46EF-91E8-01109E509720}" srcOrd="1" destOrd="0" presId="urn:microsoft.com/office/officeart/2005/8/layout/bProcess4"/>
    <dgm:cxn modelId="{2B25BF2B-0BD5-4962-830B-C472D00B2F0E}" type="presParOf" srcId="{5295E7F8-3979-4205-962F-C7C63E939FBE}" destId="{67D558E5-6E35-4656-81C8-CE204D413BBF}" srcOrd="1" destOrd="0" presId="urn:microsoft.com/office/officeart/2005/8/layout/bProcess4"/>
    <dgm:cxn modelId="{7E5EDBFB-2B93-4701-AC8A-9B78C5064144}" type="presParOf" srcId="{5295E7F8-3979-4205-962F-C7C63E939FBE}" destId="{E62B1D47-C6E9-4E3D-8AD9-94CE07F86F9D}" srcOrd="2" destOrd="0" presId="urn:microsoft.com/office/officeart/2005/8/layout/bProcess4"/>
    <dgm:cxn modelId="{C601A260-DA3F-4A18-BFA5-AB1350967947}" type="presParOf" srcId="{E62B1D47-C6E9-4E3D-8AD9-94CE07F86F9D}" destId="{F2B71802-26B6-483E-A835-9AA881E621D0}" srcOrd="0" destOrd="0" presId="urn:microsoft.com/office/officeart/2005/8/layout/bProcess4"/>
    <dgm:cxn modelId="{C74CAEBA-90D5-4ECA-840F-A358E89BDFBE}" type="presParOf" srcId="{E62B1D47-C6E9-4E3D-8AD9-94CE07F86F9D}" destId="{257396F1-05EB-4239-BC4B-8BDD349C5B5C}" srcOrd="1" destOrd="0" presId="urn:microsoft.com/office/officeart/2005/8/layout/bProcess4"/>
    <dgm:cxn modelId="{0F1F93C0-FE64-447E-8D83-6BCE7A5E174E}" type="presParOf" srcId="{5295E7F8-3979-4205-962F-C7C63E939FBE}" destId="{0C8E9EB7-C538-4FDA-A158-EB91307AA5BC}" srcOrd="3" destOrd="0" presId="urn:microsoft.com/office/officeart/2005/8/layout/bProcess4"/>
    <dgm:cxn modelId="{1EFF5677-3B67-417F-B365-B5B24DBC911A}" type="presParOf" srcId="{5295E7F8-3979-4205-962F-C7C63E939FBE}" destId="{54DA147B-303F-4FAB-A54B-918912A6C671}" srcOrd="4" destOrd="0" presId="urn:microsoft.com/office/officeart/2005/8/layout/bProcess4"/>
    <dgm:cxn modelId="{42C0FD11-74F7-4FD3-BF82-792330F7D7C9}" type="presParOf" srcId="{54DA147B-303F-4FAB-A54B-918912A6C671}" destId="{7FD2F750-4424-441C-A683-F373F2AE5C7B}" srcOrd="0" destOrd="0" presId="urn:microsoft.com/office/officeart/2005/8/layout/bProcess4"/>
    <dgm:cxn modelId="{A663FBD9-5527-4122-9FEE-27461C5DBCC1}" type="presParOf" srcId="{54DA147B-303F-4FAB-A54B-918912A6C671}" destId="{9B8C0263-C7E3-413D-9181-E23FB5539368}" srcOrd="1" destOrd="0" presId="urn:microsoft.com/office/officeart/2005/8/layout/bProcess4"/>
    <dgm:cxn modelId="{5F5A4537-11AC-4DEF-89E4-C1E7146731B3}" type="presParOf" srcId="{5295E7F8-3979-4205-962F-C7C63E939FBE}" destId="{55618D9A-D8EE-4479-9F6F-6C964547D58D}" srcOrd="5" destOrd="0" presId="urn:microsoft.com/office/officeart/2005/8/layout/bProcess4"/>
    <dgm:cxn modelId="{5CCDF49E-0CA5-40A3-8EB0-BE64209C7209}" type="presParOf" srcId="{5295E7F8-3979-4205-962F-C7C63E939FBE}" destId="{5ED2CEED-612A-44D3-B495-0E785B307EF4}" srcOrd="6" destOrd="0" presId="urn:microsoft.com/office/officeart/2005/8/layout/bProcess4"/>
    <dgm:cxn modelId="{66A83416-4D5E-4C7D-B55B-95D8837ECB33}" type="presParOf" srcId="{5ED2CEED-612A-44D3-B495-0E785B307EF4}" destId="{2BC86253-9A9B-480A-B8DE-E1F1C15D3494}" srcOrd="0" destOrd="0" presId="urn:microsoft.com/office/officeart/2005/8/layout/bProcess4"/>
    <dgm:cxn modelId="{6271CE61-AD10-4917-9021-10EB751A36F8}" type="presParOf" srcId="{5ED2CEED-612A-44D3-B495-0E785B307EF4}" destId="{ABA65EDB-4553-4D5A-B1F5-8C24401A08E1}" srcOrd="1" destOrd="0" presId="urn:microsoft.com/office/officeart/2005/8/layout/bProcess4"/>
    <dgm:cxn modelId="{07B1C86F-810C-4FAF-919C-F82ADCC02647}" type="presParOf" srcId="{5295E7F8-3979-4205-962F-C7C63E939FBE}" destId="{AC6D2004-B76B-40FA-AC3A-0B5B4E1ECCB8}" srcOrd="7" destOrd="0" presId="urn:microsoft.com/office/officeart/2005/8/layout/bProcess4"/>
    <dgm:cxn modelId="{A23DCC02-A405-4604-9FCB-FAF271F680E8}" type="presParOf" srcId="{5295E7F8-3979-4205-962F-C7C63E939FBE}" destId="{025EFE15-E897-4BD5-9029-677C14C07127}" srcOrd="8" destOrd="0" presId="urn:microsoft.com/office/officeart/2005/8/layout/bProcess4"/>
    <dgm:cxn modelId="{E65EE58C-CB40-412D-AD8F-9FFFC40808CF}" type="presParOf" srcId="{025EFE15-E897-4BD5-9029-677C14C07127}" destId="{145B49D5-6227-488F-842B-19D0C7466DE5}" srcOrd="0" destOrd="0" presId="urn:microsoft.com/office/officeart/2005/8/layout/bProcess4"/>
    <dgm:cxn modelId="{73AC1094-DBAF-41AE-B965-517B0CC601E0}" type="presParOf" srcId="{025EFE15-E897-4BD5-9029-677C14C07127}" destId="{4558ACE8-B966-4273-B6BD-A9DD0504567A}" srcOrd="1" destOrd="0" presId="urn:microsoft.com/office/officeart/2005/8/layout/bProcess4"/>
    <dgm:cxn modelId="{BB3E478B-482D-44D0-AF08-B3D02604BEA5}" type="presParOf" srcId="{5295E7F8-3979-4205-962F-C7C63E939FBE}" destId="{2CFF2ED7-CE88-4740-8FAE-AD8DA5F9E2C9}" srcOrd="9" destOrd="0" presId="urn:microsoft.com/office/officeart/2005/8/layout/bProcess4"/>
    <dgm:cxn modelId="{073926EA-2EAB-4F25-A110-C36F047B4DFF}" type="presParOf" srcId="{5295E7F8-3979-4205-962F-C7C63E939FBE}" destId="{34691B63-69FF-4FBE-8162-42A38C814576}" srcOrd="10" destOrd="0" presId="urn:microsoft.com/office/officeart/2005/8/layout/bProcess4"/>
    <dgm:cxn modelId="{4BE1055C-E8D2-4CA1-ACF4-54B929EFD102}" type="presParOf" srcId="{34691B63-69FF-4FBE-8162-42A38C814576}" destId="{E4431E61-8630-4CF2-938F-875F4ED01A4E}" srcOrd="0" destOrd="0" presId="urn:microsoft.com/office/officeart/2005/8/layout/bProcess4"/>
    <dgm:cxn modelId="{087E8F20-3071-49F7-98AE-F8125B15C052}" type="presParOf" srcId="{34691B63-69FF-4FBE-8162-42A38C814576}" destId="{54D8F1E7-6CE5-4EC2-BB44-1A8F9051DEE1}" srcOrd="1" destOrd="0" presId="urn:microsoft.com/office/officeart/2005/8/layout/bProcess4"/>
    <dgm:cxn modelId="{69CEFC65-E6A9-4D28-B18A-214BAA044507}" type="presParOf" srcId="{5295E7F8-3979-4205-962F-C7C63E939FBE}" destId="{324A0BC2-EB98-425D-9DB8-DC697F1B015B}" srcOrd="11" destOrd="0" presId="urn:microsoft.com/office/officeart/2005/8/layout/bProcess4"/>
    <dgm:cxn modelId="{072D51CF-2C5F-4ABD-9ACA-EFFAEACDBE65}" type="presParOf" srcId="{5295E7F8-3979-4205-962F-C7C63E939FBE}" destId="{386CB5D5-5F7D-4BF6-A31D-43CEAB143CEC}" srcOrd="12" destOrd="0" presId="urn:microsoft.com/office/officeart/2005/8/layout/bProcess4"/>
    <dgm:cxn modelId="{18F9A2F7-5E98-4D50-B752-BD54E67E396C}" type="presParOf" srcId="{386CB5D5-5F7D-4BF6-A31D-43CEAB143CEC}" destId="{8AC752D7-FC9D-42D2-BBC2-8A9DB093C2BB}" srcOrd="0" destOrd="0" presId="urn:microsoft.com/office/officeart/2005/8/layout/bProcess4"/>
    <dgm:cxn modelId="{B0FF9043-FCBB-421E-9F52-C10E107E0C61}" type="presParOf" srcId="{386CB5D5-5F7D-4BF6-A31D-43CEAB143CEC}" destId="{EA387B32-DB46-4A7E-962A-0E05EC06CE06}" srcOrd="1" destOrd="0" presId="urn:microsoft.com/office/officeart/2005/8/layout/bProcess4"/>
    <dgm:cxn modelId="{1CD690AB-5D77-4BF5-85F9-B7AC03AE99FC}" type="presParOf" srcId="{5295E7F8-3979-4205-962F-C7C63E939FBE}" destId="{EBF8F033-13C9-4F6C-8780-4535B57F94BB}" srcOrd="13" destOrd="0" presId="urn:microsoft.com/office/officeart/2005/8/layout/bProcess4"/>
    <dgm:cxn modelId="{3E3B5D9F-90A6-4A83-8D9E-26807E394785}" type="presParOf" srcId="{5295E7F8-3979-4205-962F-C7C63E939FBE}" destId="{19C96EBB-2CF9-4A84-B68A-FB0D0F9442C2}" srcOrd="14" destOrd="0" presId="urn:microsoft.com/office/officeart/2005/8/layout/bProcess4"/>
    <dgm:cxn modelId="{E2FC2926-8CAA-44C4-902D-F2B44DA4CB2B}" type="presParOf" srcId="{19C96EBB-2CF9-4A84-B68A-FB0D0F9442C2}" destId="{442C6DB4-3EBD-45B5-82FB-BBCA0D7A20CC}" srcOrd="0" destOrd="0" presId="urn:microsoft.com/office/officeart/2005/8/layout/bProcess4"/>
    <dgm:cxn modelId="{8BE9D213-D958-4D0D-847B-F14D61BB0AED}" type="presParOf" srcId="{19C96EBB-2CF9-4A84-B68A-FB0D0F9442C2}" destId="{0DF7FE17-1285-4FD1-AD01-73BFE58EAAD8}" srcOrd="1" destOrd="0" presId="urn:microsoft.com/office/officeart/2005/8/layout/bProcess4"/>
    <dgm:cxn modelId="{BBD6441B-531A-4B33-A771-9CFA86D45DC0}" type="presParOf" srcId="{5295E7F8-3979-4205-962F-C7C63E939FBE}" destId="{266D7107-749C-467A-878B-CE9433FC7C4D}" srcOrd="15" destOrd="0" presId="urn:microsoft.com/office/officeart/2005/8/layout/bProcess4"/>
    <dgm:cxn modelId="{D26719DD-7F58-40F3-BEA5-8E4D6B04A223}" type="presParOf" srcId="{5295E7F8-3979-4205-962F-C7C63E939FBE}" destId="{3562DEDC-4904-4F5F-A045-ECB06F04B96A}" srcOrd="16" destOrd="0" presId="urn:microsoft.com/office/officeart/2005/8/layout/bProcess4"/>
    <dgm:cxn modelId="{1CE456DB-8987-4D7F-BC98-86855340986D}" type="presParOf" srcId="{3562DEDC-4904-4F5F-A045-ECB06F04B96A}" destId="{6505FC3D-F9FB-4B8B-A579-0E4FAEA89E33}" srcOrd="0" destOrd="0" presId="urn:microsoft.com/office/officeart/2005/8/layout/bProcess4"/>
    <dgm:cxn modelId="{9A1816CF-86E0-4CDB-97C2-6E5FEC7EB517}" type="presParOf" srcId="{3562DEDC-4904-4F5F-A045-ECB06F04B96A}" destId="{770CBD33-E815-4F24-A297-9E28B36500E1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D558E5-6E35-4656-81C8-CE204D413BBF}">
      <dsp:nvSpPr>
        <dsp:cNvPr id="0" name=""/>
        <dsp:cNvSpPr/>
      </dsp:nvSpPr>
      <dsp:spPr>
        <a:xfrm rot="5392095">
          <a:off x="-142369" y="514573"/>
          <a:ext cx="916940" cy="126149"/>
        </a:xfrm>
        <a:prstGeom prst="rect">
          <a:avLst/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0E994A-C4AE-46EF-91E8-01109E509720}">
      <dsp:nvSpPr>
        <dsp:cNvPr id="0" name=""/>
        <dsp:cNvSpPr/>
      </dsp:nvSpPr>
      <dsp:spPr>
        <a:xfrm>
          <a:off x="82884" y="0"/>
          <a:ext cx="1286979" cy="66331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開發實習單位</a:t>
          </a:r>
          <a:endParaRPr lang="en-US" altLang="zh-TW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研發處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新細明體" panose="02020500000000000000" pitchFamily="18" charset="-120"/>
              <a:ea typeface="新細明體" panose="02020500000000000000" pitchFamily="18" charset="-120"/>
              <a:cs typeface="+mn-cs"/>
            </a:rPr>
            <a:t>、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系科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新細明體" panose="02020500000000000000" pitchFamily="18" charset="-120"/>
              <a:ea typeface="新細明體" panose="02020500000000000000" pitchFamily="18" charset="-120"/>
              <a:cs typeface="+mn-cs"/>
            </a:rPr>
            <a:t>、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企業主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02312" y="19428"/>
        <a:ext cx="1248123" cy="624455"/>
      </dsp:txXfrm>
    </dsp:sp>
    <dsp:sp modelId="{0C8E9EB7-C538-4FDA-A158-EB91307AA5BC}">
      <dsp:nvSpPr>
        <dsp:cNvPr id="0" name=""/>
        <dsp:cNvSpPr/>
      </dsp:nvSpPr>
      <dsp:spPr>
        <a:xfrm rot="5400000">
          <a:off x="-291996" y="1591015"/>
          <a:ext cx="1227423" cy="126149"/>
        </a:xfrm>
        <a:prstGeom prst="rect">
          <a:avLst/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7396F1-05EB-4239-BC4B-8BDD349C5B5C}">
      <dsp:nvSpPr>
        <dsp:cNvPr id="0" name=""/>
        <dsp:cNvSpPr/>
      </dsp:nvSpPr>
      <dsp:spPr>
        <a:xfrm>
          <a:off x="68951" y="873828"/>
          <a:ext cx="1336962" cy="74953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系科實地訪評</a:t>
          </a:r>
          <a:endParaRPr lang="en-US" altLang="zh-TW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實習機構評估表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新細明體" panose="02020500000000000000" pitchFamily="18" charset="-120"/>
              <a:ea typeface="新細明體" panose="02020500000000000000" pitchFamily="18" charset="-120"/>
              <a:cs typeface="+mn-cs"/>
            </a:rPr>
            <a:t>、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基本資料表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90904" y="895781"/>
        <a:ext cx="1293056" cy="705625"/>
      </dsp:txXfrm>
    </dsp:sp>
    <dsp:sp modelId="{55618D9A-D8EE-4479-9F6F-6C964547D58D}">
      <dsp:nvSpPr>
        <dsp:cNvPr id="0" name=""/>
        <dsp:cNvSpPr/>
      </dsp:nvSpPr>
      <dsp:spPr>
        <a:xfrm rot="167088">
          <a:off x="320632" y="2264155"/>
          <a:ext cx="1834027" cy="126149"/>
        </a:xfrm>
        <a:prstGeom prst="rect">
          <a:avLst/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8C0263-C7E3-413D-9181-E23FB5539368}">
      <dsp:nvSpPr>
        <dsp:cNvPr id="0" name=""/>
        <dsp:cNvSpPr/>
      </dsp:nvSpPr>
      <dsp:spPr>
        <a:xfrm>
          <a:off x="80971" y="1833609"/>
          <a:ext cx="1312923" cy="130821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合約簽訂</a:t>
          </a:r>
          <a:endParaRPr lang="en-US" altLang="zh-TW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於說明會前應完成合約內容協議，包括津貼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新細明體" panose="02020500000000000000" pitchFamily="18" charset="-120"/>
              <a:ea typeface="新細明體" panose="02020500000000000000" pitchFamily="18" charset="-120"/>
              <a:cs typeface="+mn-cs"/>
            </a:rPr>
            <a:t>、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勞健保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新細明體" panose="02020500000000000000" pitchFamily="18" charset="-120"/>
              <a:ea typeface="新細明體" panose="02020500000000000000" pitchFamily="18" charset="-120"/>
              <a:cs typeface="+mn-cs"/>
            </a:rPr>
            <a:t>、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工作權利義務等事項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..)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19287" y="1871925"/>
        <a:ext cx="1236291" cy="1231582"/>
      </dsp:txXfrm>
    </dsp:sp>
    <dsp:sp modelId="{AC6D2004-B76B-40FA-AC3A-0B5B4E1ECCB8}">
      <dsp:nvSpPr>
        <dsp:cNvPr id="0" name=""/>
        <dsp:cNvSpPr/>
      </dsp:nvSpPr>
      <dsp:spPr>
        <a:xfrm rot="16200000">
          <a:off x="1597375" y="1752507"/>
          <a:ext cx="1112402" cy="126149"/>
        </a:xfrm>
        <a:prstGeom prst="rect">
          <a:avLst/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A65EDB-4553-4D5A-B1F5-8C24401A08E1}">
      <dsp:nvSpPr>
        <dsp:cNvPr id="0" name=""/>
        <dsp:cNvSpPr/>
      </dsp:nvSpPr>
      <dsp:spPr>
        <a:xfrm>
          <a:off x="1868463" y="2039233"/>
          <a:ext cx="1401663" cy="110259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實習說明會</a:t>
          </a:r>
          <a:endParaRPr lang="en-US" altLang="zh-TW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系科安排企業針對實習內容說明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會議記錄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900757" y="2071527"/>
        <a:ext cx="1337075" cy="1038002"/>
      </dsp:txXfrm>
    </dsp:sp>
    <dsp:sp modelId="{2CFF2ED7-CE88-4740-8FAE-AD8DA5F9E2C9}">
      <dsp:nvSpPr>
        <dsp:cNvPr id="0" name=""/>
        <dsp:cNvSpPr/>
      </dsp:nvSpPr>
      <dsp:spPr>
        <a:xfrm rot="16200000">
          <a:off x="1649550" y="684064"/>
          <a:ext cx="1008053" cy="126149"/>
        </a:xfrm>
        <a:prstGeom prst="rect">
          <a:avLst/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58ACE8-B966-4273-B6BD-A9DD0504567A}">
      <dsp:nvSpPr>
        <dsp:cNvPr id="0" name=""/>
        <dsp:cNvSpPr/>
      </dsp:nvSpPr>
      <dsp:spPr>
        <a:xfrm>
          <a:off x="1868463" y="1106515"/>
          <a:ext cx="1401663" cy="72246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面試</a:t>
          </a:r>
          <a:endParaRPr lang="en-US" altLang="zh-TW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進行企業與學生的媒合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錄取通知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889623" y="1127675"/>
        <a:ext cx="1359343" cy="680147"/>
      </dsp:txXfrm>
    </dsp:sp>
    <dsp:sp modelId="{324A0BC2-EB98-425D-9DB8-DC697F1B015B}">
      <dsp:nvSpPr>
        <dsp:cNvPr id="0" name=""/>
        <dsp:cNvSpPr/>
      </dsp:nvSpPr>
      <dsp:spPr>
        <a:xfrm rot="21563414">
          <a:off x="2153523" y="159811"/>
          <a:ext cx="1896067" cy="126149"/>
        </a:xfrm>
        <a:prstGeom prst="rect">
          <a:avLst/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D8F1E7-6CE5-4EC2-BB44-1A8F9051DEE1}">
      <dsp:nvSpPr>
        <dsp:cNvPr id="0" name=""/>
        <dsp:cNvSpPr/>
      </dsp:nvSpPr>
      <dsp:spPr>
        <a:xfrm>
          <a:off x="1868463" y="4775"/>
          <a:ext cx="1401663" cy="89149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個別實習計畫</a:t>
          </a:r>
          <a:endParaRPr lang="en-US" altLang="zh-TW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系科與企業主針對實習學生完成個別實習計畫書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894574" y="30886"/>
        <a:ext cx="1349441" cy="839269"/>
      </dsp:txXfrm>
    </dsp:sp>
    <dsp:sp modelId="{EBF8F033-13C9-4F6C-8780-4535B57F94BB}">
      <dsp:nvSpPr>
        <dsp:cNvPr id="0" name=""/>
        <dsp:cNvSpPr/>
      </dsp:nvSpPr>
      <dsp:spPr>
        <a:xfrm rot="5400000">
          <a:off x="3487222" y="721850"/>
          <a:ext cx="1134693" cy="126149"/>
        </a:xfrm>
        <a:prstGeom prst="rect">
          <a:avLst/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387B32-DB46-4A7E-962A-0E05EC06CE06}">
      <dsp:nvSpPr>
        <dsp:cNvPr id="0" name=""/>
        <dsp:cNvSpPr/>
      </dsp:nvSpPr>
      <dsp:spPr>
        <a:xfrm>
          <a:off x="3732675" y="4775"/>
          <a:ext cx="1475222" cy="84099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職前講習</a:t>
          </a:r>
          <a:r>
            <a:rPr lang="en-US" altLang="zh-TW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訓練</a:t>
          </a:r>
          <a:r>
            <a:rPr lang="en-US" altLang="zh-TW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系科或企業主對於徵選錄取學生進行職前講習或訓練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3757307" y="29407"/>
        <a:ext cx="1425958" cy="791733"/>
      </dsp:txXfrm>
    </dsp:sp>
    <dsp:sp modelId="{266D7107-749C-467A-878B-CE9433FC7C4D}">
      <dsp:nvSpPr>
        <dsp:cNvPr id="0" name=""/>
        <dsp:cNvSpPr/>
      </dsp:nvSpPr>
      <dsp:spPr>
        <a:xfrm rot="5380286">
          <a:off x="3501702" y="1856945"/>
          <a:ext cx="1112111" cy="126149"/>
        </a:xfrm>
        <a:prstGeom prst="rect">
          <a:avLst/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F7FE17-1285-4FD1-AD01-73BFE58EAAD8}">
      <dsp:nvSpPr>
        <dsp:cNvPr id="0" name=""/>
        <dsp:cNvSpPr/>
      </dsp:nvSpPr>
      <dsp:spPr>
        <a:xfrm>
          <a:off x="3745570" y="1056022"/>
          <a:ext cx="1449431" cy="1029154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實習考評</a:t>
          </a:r>
          <a:endParaRPr lang="en-US" altLang="zh-TW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企業主對學生實習實務評分及老師對實習學生訪視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775713" y="1086165"/>
        <a:ext cx="1389145" cy="968868"/>
      </dsp:txXfrm>
    </dsp:sp>
    <dsp:sp modelId="{770CBD33-E815-4F24-A297-9E28B36500E1}">
      <dsp:nvSpPr>
        <dsp:cNvPr id="0" name=""/>
        <dsp:cNvSpPr/>
      </dsp:nvSpPr>
      <dsp:spPr>
        <a:xfrm>
          <a:off x="3745570" y="2231603"/>
          <a:ext cx="1462187" cy="92439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實習報告</a:t>
          </a:r>
          <a:endParaRPr lang="en-US" altLang="zh-TW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學生應每週完成實習報告，並於實習終了時裝訂成冊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772644" y="2258677"/>
        <a:ext cx="1408039" cy="8702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0A91-7032-4DDC-8D87-C9CD6B13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addmin</dc:creator>
  <cp:keywords/>
  <cp:lastModifiedBy>KELLY</cp:lastModifiedBy>
  <cp:revision>2</cp:revision>
  <cp:lastPrinted>2017-02-21T10:17:00Z</cp:lastPrinted>
  <dcterms:created xsi:type="dcterms:W3CDTF">2019-02-12T01:58:00Z</dcterms:created>
  <dcterms:modified xsi:type="dcterms:W3CDTF">2019-02-12T01:58:00Z</dcterms:modified>
</cp:coreProperties>
</file>